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ED86" w14:textId="79C13477" w:rsidR="005E6FCC" w:rsidRPr="0083039B" w:rsidRDefault="005F1D9F" w:rsidP="0083039B">
      <w:pPr>
        <w:spacing w:line="360" w:lineRule="auto"/>
        <w:rPr>
          <w:rFonts w:ascii="Times New Roman" w:hAnsi="Times New Roman"/>
          <w:b/>
          <w:sz w:val="36"/>
          <w:szCs w:val="36"/>
        </w:rPr>
      </w:pPr>
      <w:r w:rsidRPr="0083039B">
        <w:rPr>
          <w:rFonts w:ascii="Times New Roman" w:hAnsi="Times New Roman"/>
          <w:b/>
          <w:sz w:val="36"/>
          <w:szCs w:val="36"/>
        </w:rPr>
        <w:t>I</w:t>
      </w:r>
      <w:r w:rsidR="00034193" w:rsidRPr="0083039B">
        <w:rPr>
          <w:rFonts w:ascii="Times New Roman" w:hAnsi="Times New Roman"/>
          <w:b/>
          <w:sz w:val="36"/>
          <w:szCs w:val="36"/>
        </w:rPr>
        <w:t>nformatie</w:t>
      </w:r>
      <w:r w:rsidR="00E20BB7" w:rsidRPr="0083039B">
        <w:rPr>
          <w:rFonts w:ascii="Times New Roman" w:hAnsi="Times New Roman"/>
          <w:b/>
          <w:sz w:val="36"/>
          <w:szCs w:val="36"/>
        </w:rPr>
        <w:t>brief</w:t>
      </w:r>
      <w:r w:rsidR="005E6FCC" w:rsidRPr="0083039B">
        <w:rPr>
          <w:rFonts w:ascii="Times New Roman" w:hAnsi="Times New Roman"/>
          <w:b/>
          <w:sz w:val="36"/>
          <w:szCs w:val="36"/>
        </w:rPr>
        <w:t xml:space="preserve"> </w:t>
      </w:r>
      <w:r w:rsidR="00BB0D62" w:rsidRPr="0083039B">
        <w:rPr>
          <w:rFonts w:ascii="Times New Roman" w:hAnsi="Times New Roman"/>
          <w:b/>
          <w:sz w:val="36"/>
          <w:szCs w:val="36"/>
        </w:rPr>
        <w:t xml:space="preserve">voor </w:t>
      </w:r>
      <w:r w:rsidR="005E6FCC" w:rsidRPr="0083039B">
        <w:rPr>
          <w:rFonts w:ascii="Times New Roman" w:hAnsi="Times New Roman"/>
          <w:b/>
          <w:sz w:val="36"/>
          <w:szCs w:val="36"/>
        </w:rPr>
        <w:t>deeln</w:t>
      </w:r>
      <w:r w:rsidR="00BB0D62" w:rsidRPr="0083039B">
        <w:rPr>
          <w:rFonts w:ascii="Times New Roman" w:hAnsi="Times New Roman"/>
          <w:b/>
          <w:sz w:val="36"/>
          <w:szCs w:val="36"/>
        </w:rPr>
        <w:t>ame</w:t>
      </w:r>
    </w:p>
    <w:p w14:paraId="0E9ECAC0" w14:textId="119FEE1C" w:rsidR="0055470B" w:rsidRPr="0083039B" w:rsidRDefault="00B63569" w:rsidP="0083039B">
      <w:pPr>
        <w:spacing w:line="360" w:lineRule="auto"/>
        <w:rPr>
          <w:rFonts w:ascii="Times New Roman" w:hAnsi="Times New Roman"/>
          <w:b/>
          <w:sz w:val="24"/>
          <w:szCs w:val="24"/>
        </w:rPr>
      </w:pPr>
      <w:r w:rsidRPr="0083039B">
        <w:rPr>
          <w:rFonts w:ascii="Times New Roman" w:hAnsi="Times New Roman"/>
          <w:b/>
          <w:sz w:val="24"/>
          <w:szCs w:val="24"/>
        </w:rPr>
        <w:t>Job-</w:t>
      </w:r>
      <w:r w:rsidR="00BB0D62" w:rsidRPr="0083039B">
        <w:rPr>
          <w:rFonts w:ascii="Times New Roman" w:hAnsi="Times New Roman"/>
          <w:b/>
          <w:sz w:val="24"/>
          <w:szCs w:val="24"/>
        </w:rPr>
        <w:t>E</w:t>
      </w:r>
      <w:r w:rsidRPr="0083039B">
        <w:rPr>
          <w:rFonts w:ascii="Times New Roman" w:hAnsi="Times New Roman"/>
          <w:b/>
          <w:sz w:val="24"/>
          <w:szCs w:val="24"/>
        </w:rPr>
        <w:t>-</w:t>
      </w:r>
      <w:r w:rsidR="007119B9">
        <w:rPr>
          <w:rFonts w:ascii="Times New Roman" w:hAnsi="Times New Roman"/>
          <w:b/>
          <w:sz w:val="24"/>
          <w:szCs w:val="24"/>
        </w:rPr>
        <w:t>T</w:t>
      </w:r>
      <w:r w:rsidRPr="0083039B">
        <w:rPr>
          <w:rFonts w:ascii="Times New Roman" w:hAnsi="Times New Roman"/>
          <w:b/>
          <w:sz w:val="24"/>
          <w:szCs w:val="24"/>
        </w:rPr>
        <w:t>unities</w:t>
      </w:r>
      <w:r w:rsidR="00F32BFB" w:rsidRPr="0083039B">
        <w:rPr>
          <w:rFonts w:ascii="Times New Roman" w:hAnsi="Times New Roman"/>
          <w:b/>
          <w:sz w:val="24"/>
          <w:szCs w:val="24"/>
        </w:rPr>
        <w:t xml:space="preserve"> -</w:t>
      </w:r>
      <w:r w:rsidR="00937A14">
        <w:rPr>
          <w:rFonts w:ascii="Times New Roman" w:hAnsi="Times New Roman"/>
          <w:b/>
          <w:sz w:val="24"/>
          <w:szCs w:val="24"/>
        </w:rPr>
        <w:t>A</w:t>
      </w:r>
      <w:r w:rsidRPr="0083039B">
        <w:rPr>
          <w:rFonts w:ascii="Times New Roman" w:hAnsi="Times New Roman"/>
          <w:b/>
          <w:sz w:val="24"/>
          <w:szCs w:val="24"/>
        </w:rPr>
        <w:t>r</w:t>
      </w:r>
      <w:r w:rsidR="00937A14">
        <w:rPr>
          <w:rFonts w:ascii="Times New Roman" w:hAnsi="Times New Roman"/>
          <w:b/>
          <w:sz w:val="24"/>
          <w:szCs w:val="24"/>
        </w:rPr>
        <w:t>beidscapaciteiten</w:t>
      </w:r>
      <w:r w:rsidRPr="0083039B">
        <w:rPr>
          <w:rFonts w:ascii="Times New Roman" w:hAnsi="Times New Roman"/>
          <w:b/>
          <w:sz w:val="24"/>
          <w:szCs w:val="24"/>
        </w:rPr>
        <w:t xml:space="preserve"> na niet-aangeboren hersenletsel</w:t>
      </w:r>
    </w:p>
    <w:p w14:paraId="041EDEE1" w14:textId="77777777" w:rsidR="005F663E" w:rsidRPr="0083039B" w:rsidRDefault="005F663E" w:rsidP="0083039B">
      <w:pPr>
        <w:spacing w:line="360" w:lineRule="auto"/>
        <w:rPr>
          <w:rFonts w:ascii="Times New Roman" w:hAnsi="Times New Roman"/>
          <w:b/>
          <w:sz w:val="20"/>
        </w:rPr>
      </w:pPr>
    </w:p>
    <w:p w14:paraId="06B9DF5F" w14:textId="77777777"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Geachte heer/mevrouw,</w:t>
      </w:r>
    </w:p>
    <w:p w14:paraId="23BAFC5B" w14:textId="77777777" w:rsidR="005F663E" w:rsidRPr="0083039B" w:rsidRDefault="005F663E" w:rsidP="0083039B">
      <w:pPr>
        <w:spacing w:line="360" w:lineRule="auto"/>
        <w:rPr>
          <w:rFonts w:ascii="Times New Roman" w:hAnsi="Times New Roman"/>
          <w:sz w:val="20"/>
        </w:rPr>
      </w:pPr>
    </w:p>
    <w:p w14:paraId="773DCDA1" w14:textId="546E7126" w:rsidR="00BB0D62" w:rsidRPr="0083039B" w:rsidRDefault="00BB0D62" w:rsidP="0083039B">
      <w:pPr>
        <w:spacing w:line="360" w:lineRule="auto"/>
        <w:jc w:val="both"/>
        <w:rPr>
          <w:rFonts w:ascii="Times New Roman" w:hAnsi="Times New Roman"/>
          <w:color w:val="000000"/>
          <w:sz w:val="20"/>
        </w:rPr>
      </w:pPr>
      <w:r w:rsidRPr="0083039B">
        <w:rPr>
          <w:rFonts w:ascii="Times New Roman" w:hAnsi="Times New Roman"/>
          <w:color w:val="000000"/>
          <w:sz w:val="20"/>
        </w:rPr>
        <w:t xml:space="preserve">Met deze informatiebrief willen we </w:t>
      </w:r>
      <w:r w:rsidR="009C4607">
        <w:rPr>
          <w:rFonts w:ascii="Times New Roman" w:hAnsi="Times New Roman"/>
          <w:color w:val="000000"/>
          <w:sz w:val="20"/>
        </w:rPr>
        <w:t xml:space="preserve">u </w:t>
      </w:r>
      <w:r w:rsidRPr="0083039B">
        <w:rPr>
          <w:rFonts w:ascii="Times New Roman" w:hAnsi="Times New Roman"/>
          <w:color w:val="000000"/>
          <w:sz w:val="20"/>
        </w:rPr>
        <w:t xml:space="preserve">vragen </w:t>
      </w:r>
      <w:r w:rsidR="009C4607">
        <w:rPr>
          <w:rFonts w:ascii="Times New Roman" w:hAnsi="Times New Roman"/>
          <w:color w:val="000000"/>
          <w:sz w:val="20"/>
        </w:rPr>
        <w:t>mee te doen</w:t>
      </w:r>
      <w:r w:rsidRPr="0083039B">
        <w:rPr>
          <w:rFonts w:ascii="Times New Roman" w:hAnsi="Times New Roman"/>
          <w:color w:val="000000"/>
          <w:sz w:val="20"/>
        </w:rPr>
        <w:t xml:space="preserve"> aan</w:t>
      </w:r>
      <w:r w:rsidR="00D60BE7" w:rsidRPr="0083039B">
        <w:rPr>
          <w:rFonts w:ascii="Times New Roman" w:hAnsi="Times New Roman"/>
          <w:color w:val="000000"/>
          <w:sz w:val="20"/>
        </w:rPr>
        <w:t xml:space="preserve"> het wetenschappelijk onderzoek ‘Job-</w:t>
      </w:r>
      <w:r w:rsidR="00CA1741" w:rsidRPr="0083039B">
        <w:rPr>
          <w:rFonts w:ascii="Times New Roman" w:hAnsi="Times New Roman"/>
          <w:color w:val="000000"/>
          <w:sz w:val="20"/>
        </w:rPr>
        <w:t>E</w:t>
      </w:r>
      <w:r w:rsidR="00D60BE7" w:rsidRPr="0083039B">
        <w:rPr>
          <w:rFonts w:ascii="Times New Roman" w:hAnsi="Times New Roman"/>
          <w:color w:val="000000"/>
          <w:sz w:val="20"/>
        </w:rPr>
        <w:t>-</w:t>
      </w:r>
      <w:r w:rsidR="007F2FAC">
        <w:rPr>
          <w:rFonts w:ascii="Times New Roman" w:hAnsi="Times New Roman"/>
          <w:color w:val="000000"/>
          <w:sz w:val="20"/>
        </w:rPr>
        <w:t>T</w:t>
      </w:r>
      <w:r w:rsidR="00D60BE7" w:rsidRPr="0083039B">
        <w:rPr>
          <w:rFonts w:ascii="Times New Roman" w:hAnsi="Times New Roman"/>
          <w:color w:val="000000"/>
          <w:sz w:val="20"/>
        </w:rPr>
        <w:t>unities’ van de Universiteit Utrecht</w:t>
      </w:r>
      <w:r w:rsidR="009C4607">
        <w:rPr>
          <w:rFonts w:ascii="Times New Roman" w:hAnsi="Times New Roman"/>
          <w:color w:val="000000"/>
          <w:sz w:val="20"/>
        </w:rPr>
        <w:t>,</w:t>
      </w:r>
      <w:r w:rsidR="00D60BE7" w:rsidRPr="0083039B">
        <w:rPr>
          <w:rFonts w:ascii="Times New Roman" w:hAnsi="Times New Roman"/>
          <w:color w:val="000000"/>
          <w:sz w:val="20"/>
        </w:rPr>
        <w:t xml:space="preserve"> in samenwerking met Amarant</w:t>
      </w:r>
      <w:r w:rsidR="00F32BFB" w:rsidRPr="0083039B">
        <w:rPr>
          <w:rFonts w:ascii="Times New Roman" w:hAnsi="Times New Roman"/>
          <w:color w:val="000000"/>
          <w:sz w:val="20"/>
        </w:rPr>
        <w:t xml:space="preserve"> en Libra Revalidatie &amp; Audiologie</w:t>
      </w:r>
      <w:r w:rsidR="00D60BE7" w:rsidRPr="0083039B">
        <w:rPr>
          <w:rFonts w:ascii="Times New Roman" w:hAnsi="Times New Roman"/>
          <w:color w:val="000000"/>
          <w:sz w:val="20"/>
        </w:rPr>
        <w:t>.</w:t>
      </w:r>
      <w:r w:rsidR="00F32BFB" w:rsidRPr="0083039B">
        <w:rPr>
          <w:rFonts w:ascii="Times New Roman" w:hAnsi="Times New Roman"/>
          <w:color w:val="000000"/>
          <w:sz w:val="20"/>
        </w:rPr>
        <w:t xml:space="preserve"> </w:t>
      </w:r>
      <w:r w:rsidRPr="0083039B">
        <w:rPr>
          <w:rFonts w:ascii="Times New Roman" w:hAnsi="Times New Roman"/>
          <w:color w:val="000000"/>
          <w:sz w:val="20"/>
        </w:rPr>
        <w:t xml:space="preserve">U </w:t>
      </w:r>
      <w:r w:rsidR="009C4607">
        <w:rPr>
          <w:rFonts w:ascii="Times New Roman" w:hAnsi="Times New Roman"/>
          <w:color w:val="000000"/>
          <w:sz w:val="20"/>
        </w:rPr>
        <w:t>ontvangt</w:t>
      </w:r>
      <w:r w:rsidR="009C4607" w:rsidRPr="0083039B">
        <w:rPr>
          <w:rFonts w:ascii="Times New Roman" w:hAnsi="Times New Roman"/>
          <w:color w:val="000000"/>
          <w:sz w:val="20"/>
        </w:rPr>
        <w:t xml:space="preserve"> </w:t>
      </w:r>
      <w:r w:rsidRPr="0083039B">
        <w:rPr>
          <w:rFonts w:ascii="Times New Roman" w:hAnsi="Times New Roman"/>
          <w:color w:val="000000"/>
          <w:sz w:val="20"/>
        </w:rPr>
        <w:t xml:space="preserve">deze brief omdat u niet-aangeboren hersenletsel hebt. </w:t>
      </w:r>
    </w:p>
    <w:p w14:paraId="187959BD" w14:textId="5A5DB950" w:rsidR="00BB0D62" w:rsidRPr="0083039B" w:rsidRDefault="00BB0D62" w:rsidP="0083039B">
      <w:pPr>
        <w:spacing w:line="360" w:lineRule="auto"/>
        <w:jc w:val="both"/>
        <w:rPr>
          <w:rFonts w:ascii="Times New Roman" w:hAnsi="Times New Roman"/>
          <w:color w:val="000000"/>
          <w:sz w:val="20"/>
        </w:rPr>
      </w:pPr>
    </w:p>
    <w:p w14:paraId="2DAA6865" w14:textId="6830B3CA" w:rsidR="00BB0D62" w:rsidRDefault="009C4607" w:rsidP="0083039B">
      <w:pPr>
        <w:spacing w:line="360" w:lineRule="auto"/>
        <w:jc w:val="both"/>
        <w:rPr>
          <w:rFonts w:ascii="Times New Roman" w:hAnsi="Times New Roman"/>
          <w:color w:val="000000"/>
          <w:sz w:val="20"/>
        </w:rPr>
      </w:pPr>
      <w:r>
        <w:rPr>
          <w:rFonts w:ascii="Times New Roman" w:hAnsi="Times New Roman"/>
          <w:color w:val="000000"/>
          <w:sz w:val="20"/>
        </w:rPr>
        <w:t>In deze brief leest u om wat voor onderzoek het gaat,</w:t>
      </w:r>
      <w:r w:rsidR="00BB0D62" w:rsidRPr="0083039B">
        <w:rPr>
          <w:rFonts w:ascii="Times New Roman" w:hAnsi="Times New Roman"/>
          <w:color w:val="000000"/>
          <w:sz w:val="20"/>
        </w:rPr>
        <w:t xml:space="preserve"> wat het voor u betekent, en wat de voor</w:t>
      </w:r>
      <w:r w:rsidR="003E6371">
        <w:rPr>
          <w:rFonts w:ascii="Times New Roman" w:hAnsi="Times New Roman"/>
          <w:color w:val="000000"/>
          <w:sz w:val="20"/>
        </w:rPr>
        <w:t xml:space="preserve">- </w:t>
      </w:r>
      <w:r w:rsidR="003E6371" w:rsidRPr="0083039B">
        <w:rPr>
          <w:rFonts w:ascii="Times New Roman" w:hAnsi="Times New Roman"/>
          <w:color w:val="000000"/>
          <w:sz w:val="20"/>
        </w:rPr>
        <w:t>en</w:t>
      </w:r>
      <w:r w:rsidR="00BB0D62" w:rsidRPr="0083039B">
        <w:rPr>
          <w:rFonts w:ascii="Times New Roman" w:hAnsi="Times New Roman"/>
          <w:color w:val="000000"/>
          <w:sz w:val="20"/>
        </w:rPr>
        <w:t xml:space="preserve"> nadelen zijn. Het </w:t>
      </w:r>
      <w:r>
        <w:rPr>
          <w:rFonts w:ascii="Times New Roman" w:hAnsi="Times New Roman"/>
          <w:color w:val="000000"/>
          <w:sz w:val="20"/>
        </w:rPr>
        <w:t>gaat hier om veel</w:t>
      </w:r>
      <w:r w:rsidR="00C10E24">
        <w:rPr>
          <w:rFonts w:ascii="Times New Roman" w:hAnsi="Times New Roman"/>
          <w:color w:val="000000"/>
          <w:sz w:val="20"/>
        </w:rPr>
        <w:t xml:space="preserve"> </w:t>
      </w:r>
      <w:r w:rsidR="00BB0D62" w:rsidRPr="0083039B">
        <w:rPr>
          <w:rFonts w:ascii="Times New Roman" w:hAnsi="Times New Roman"/>
          <w:color w:val="000000"/>
          <w:sz w:val="20"/>
        </w:rPr>
        <w:t xml:space="preserve">informatie. Wilt u de informatie doorlezen </w:t>
      </w:r>
      <w:r w:rsidR="00B2667C">
        <w:rPr>
          <w:rFonts w:ascii="Times New Roman" w:hAnsi="Times New Roman"/>
          <w:color w:val="000000"/>
          <w:sz w:val="20"/>
        </w:rPr>
        <w:t>om te</w:t>
      </w:r>
      <w:r w:rsidR="00BB0D62" w:rsidRPr="0083039B">
        <w:rPr>
          <w:rFonts w:ascii="Times New Roman" w:hAnsi="Times New Roman"/>
          <w:color w:val="000000"/>
          <w:sz w:val="20"/>
        </w:rPr>
        <w:t xml:space="preserve"> beslissen of u </w:t>
      </w:r>
      <w:r w:rsidR="00B2667C">
        <w:rPr>
          <w:rFonts w:ascii="Times New Roman" w:hAnsi="Times New Roman"/>
          <w:color w:val="000000"/>
          <w:sz w:val="20"/>
        </w:rPr>
        <w:t xml:space="preserve">mee </w:t>
      </w:r>
      <w:r w:rsidR="00BB0D62" w:rsidRPr="0083039B">
        <w:rPr>
          <w:rFonts w:ascii="Times New Roman" w:hAnsi="Times New Roman"/>
          <w:color w:val="000000"/>
          <w:sz w:val="20"/>
        </w:rPr>
        <w:t>wilt doen</w:t>
      </w:r>
      <w:r w:rsidR="00B2667C">
        <w:rPr>
          <w:rFonts w:ascii="Times New Roman" w:hAnsi="Times New Roman"/>
          <w:color w:val="000000"/>
          <w:sz w:val="20"/>
        </w:rPr>
        <w:t>? I</w:t>
      </w:r>
      <w:r>
        <w:rPr>
          <w:rFonts w:ascii="Times New Roman" w:hAnsi="Times New Roman"/>
          <w:color w:val="000000"/>
          <w:sz w:val="20"/>
        </w:rPr>
        <w:t xml:space="preserve">ndien </w:t>
      </w:r>
      <w:r w:rsidR="00BB0D62" w:rsidRPr="0083039B">
        <w:rPr>
          <w:rFonts w:ascii="Times New Roman" w:hAnsi="Times New Roman"/>
          <w:color w:val="000000"/>
          <w:sz w:val="20"/>
        </w:rPr>
        <w:t>u</w:t>
      </w:r>
      <w:r>
        <w:rPr>
          <w:rFonts w:ascii="Times New Roman" w:hAnsi="Times New Roman"/>
          <w:color w:val="000000"/>
          <w:sz w:val="20"/>
        </w:rPr>
        <w:t xml:space="preserve"> mee</w:t>
      </w:r>
      <w:r w:rsidR="00BB0D62" w:rsidRPr="0083039B">
        <w:rPr>
          <w:rFonts w:ascii="Times New Roman" w:hAnsi="Times New Roman"/>
          <w:color w:val="000000"/>
          <w:sz w:val="20"/>
        </w:rPr>
        <w:t xml:space="preserve"> wilt doen, kunt u het </w:t>
      </w:r>
      <w:r w:rsidR="009A6C4F">
        <w:rPr>
          <w:rFonts w:ascii="Times New Roman" w:hAnsi="Times New Roman"/>
          <w:color w:val="000000"/>
          <w:sz w:val="20"/>
        </w:rPr>
        <w:t>toestemmings</w:t>
      </w:r>
      <w:r w:rsidR="00BB0D62" w:rsidRPr="0083039B">
        <w:rPr>
          <w:rFonts w:ascii="Times New Roman" w:hAnsi="Times New Roman"/>
          <w:color w:val="000000"/>
          <w:sz w:val="20"/>
        </w:rPr>
        <w:t xml:space="preserve">formulier invullen </w:t>
      </w:r>
      <w:r w:rsidR="00C10E24">
        <w:rPr>
          <w:rFonts w:ascii="Times New Roman" w:hAnsi="Times New Roman"/>
          <w:color w:val="000000"/>
          <w:sz w:val="20"/>
        </w:rPr>
        <w:t>dat</w:t>
      </w:r>
      <w:r>
        <w:rPr>
          <w:rFonts w:ascii="Times New Roman" w:hAnsi="Times New Roman"/>
          <w:color w:val="000000"/>
          <w:sz w:val="20"/>
        </w:rPr>
        <w:t xml:space="preserve"> is bijgevoegd </w:t>
      </w:r>
      <w:r w:rsidR="002A4018">
        <w:rPr>
          <w:rFonts w:ascii="Times New Roman" w:hAnsi="Times New Roman"/>
          <w:color w:val="000000"/>
          <w:sz w:val="20"/>
        </w:rPr>
        <w:t>in</w:t>
      </w:r>
      <w:r w:rsidR="009A6C4F">
        <w:rPr>
          <w:rFonts w:ascii="Times New Roman" w:hAnsi="Times New Roman"/>
          <w:color w:val="000000"/>
          <w:sz w:val="20"/>
        </w:rPr>
        <w:t xml:space="preserve"> deze informatiebrief</w:t>
      </w:r>
      <w:r w:rsidR="002A4018">
        <w:rPr>
          <w:rFonts w:ascii="Times New Roman" w:hAnsi="Times New Roman"/>
          <w:color w:val="000000"/>
          <w:sz w:val="20"/>
        </w:rPr>
        <w:t>.</w:t>
      </w:r>
    </w:p>
    <w:p w14:paraId="23419471" w14:textId="77777777" w:rsidR="00E435BF" w:rsidRDefault="00E435BF" w:rsidP="0083039B">
      <w:pPr>
        <w:spacing w:line="360" w:lineRule="auto"/>
        <w:jc w:val="both"/>
        <w:rPr>
          <w:rFonts w:ascii="Times New Roman" w:hAnsi="Times New Roman"/>
          <w:i/>
          <w:iCs/>
          <w:color w:val="000000"/>
          <w:sz w:val="20"/>
        </w:rPr>
      </w:pPr>
      <w:bookmarkStart w:id="0" w:name="_Hlk133316365"/>
    </w:p>
    <w:p w14:paraId="258BD179" w14:textId="36E84896" w:rsidR="002A4018" w:rsidRDefault="00E435BF" w:rsidP="0083039B">
      <w:pPr>
        <w:spacing w:line="360" w:lineRule="auto"/>
        <w:jc w:val="both"/>
        <w:rPr>
          <w:rFonts w:ascii="Times New Roman" w:hAnsi="Times New Roman"/>
          <w:i/>
          <w:iCs/>
          <w:color w:val="000000"/>
          <w:sz w:val="20"/>
        </w:rPr>
      </w:pPr>
      <w:r w:rsidRPr="0083039B">
        <w:rPr>
          <w:rFonts w:ascii="Times New Roman" w:hAnsi="Times New Roman"/>
          <w:i/>
          <w:iCs/>
          <w:color w:val="000000"/>
          <w:sz w:val="20"/>
        </w:rPr>
        <w:t xml:space="preserve">Het is belangrijk om te weten dat als u een </w:t>
      </w:r>
      <w:r w:rsidR="0021328A">
        <w:rPr>
          <w:rFonts w:ascii="Times New Roman" w:hAnsi="Times New Roman"/>
          <w:i/>
          <w:iCs/>
          <w:color w:val="000000"/>
          <w:sz w:val="20"/>
        </w:rPr>
        <w:t>voor</w:t>
      </w:r>
      <w:r w:rsidRPr="0083039B">
        <w:rPr>
          <w:rFonts w:ascii="Times New Roman" w:hAnsi="Times New Roman"/>
          <w:i/>
          <w:iCs/>
          <w:color w:val="000000"/>
          <w:sz w:val="20"/>
        </w:rPr>
        <w:t xml:space="preserve">geschiedenis van epilepsie hebt, u helaas </w:t>
      </w:r>
      <w:r w:rsidRPr="003F4BFF">
        <w:rPr>
          <w:rFonts w:ascii="Times New Roman" w:hAnsi="Times New Roman"/>
          <w:i/>
          <w:iCs/>
          <w:color w:val="000000"/>
          <w:sz w:val="20"/>
          <w:u w:val="single"/>
        </w:rPr>
        <w:t>niet</w:t>
      </w:r>
      <w:r>
        <w:rPr>
          <w:rFonts w:ascii="Times New Roman" w:hAnsi="Times New Roman"/>
          <w:i/>
          <w:iCs/>
          <w:color w:val="000000"/>
          <w:sz w:val="20"/>
        </w:rPr>
        <w:t xml:space="preserve"> kunt</w:t>
      </w:r>
      <w:r w:rsidRPr="0083039B">
        <w:rPr>
          <w:rFonts w:ascii="Times New Roman" w:hAnsi="Times New Roman"/>
          <w:i/>
          <w:iCs/>
          <w:color w:val="000000"/>
          <w:sz w:val="20"/>
        </w:rPr>
        <w:t xml:space="preserve"> deelnemen</w:t>
      </w:r>
      <w:r>
        <w:rPr>
          <w:rFonts w:ascii="Times New Roman" w:hAnsi="Times New Roman"/>
          <w:i/>
          <w:iCs/>
          <w:color w:val="000000"/>
          <w:sz w:val="20"/>
        </w:rPr>
        <w:t>.</w:t>
      </w:r>
    </w:p>
    <w:p w14:paraId="33FA6D09" w14:textId="77777777" w:rsidR="00E435BF" w:rsidRPr="0083039B" w:rsidRDefault="00E435BF" w:rsidP="0083039B">
      <w:pPr>
        <w:spacing w:line="360" w:lineRule="auto"/>
        <w:jc w:val="both"/>
        <w:rPr>
          <w:rFonts w:ascii="Times New Roman" w:hAnsi="Times New Roman"/>
          <w:color w:val="000000"/>
          <w:sz w:val="20"/>
        </w:rPr>
      </w:pPr>
    </w:p>
    <w:p w14:paraId="21EF98F5" w14:textId="5D5B2349" w:rsidR="00FB516B" w:rsidRPr="0083039B" w:rsidRDefault="00FB516B" w:rsidP="0083039B">
      <w:pPr>
        <w:spacing w:line="360" w:lineRule="auto"/>
        <w:rPr>
          <w:rFonts w:ascii="Times New Roman" w:hAnsi="Times New Roman"/>
          <w:b/>
          <w:sz w:val="20"/>
        </w:rPr>
      </w:pPr>
      <w:bookmarkStart w:id="1" w:name="_Hlk133313688"/>
      <w:r w:rsidRPr="0083039B">
        <w:rPr>
          <w:rFonts w:ascii="Times New Roman" w:hAnsi="Times New Roman"/>
          <w:b/>
          <w:sz w:val="20"/>
        </w:rPr>
        <w:t>Wat is het doel van het onderzoek?</w:t>
      </w:r>
    </w:p>
    <w:p w14:paraId="0C659CF0" w14:textId="31424881" w:rsidR="00BB0D62" w:rsidRPr="0083039B" w:rsidRDefault="00BB0D62" w:rsidP="0083039B">
      <w:pPr>
        <w:spacing w:line="360" w:lineRule="auto"/>
        <w:rPr>
          <w:rFonts w:ascii="Times New Roman" w:hAnsi="Times New Roman"/>
          <w:b/>
          <w:sz w:val="20"/>
        </w:rPr>
      </w:pPr>
    </w:p>
    <w:p w14:paraId="1AC28A92" w14:textId="3568CF62" w:rsidR="00CF07CE" w:rsidRPr="00B94EF9" w:rsidRDefault="00BB0D62" w:rsidP="00CF07CE">
      <w:pPr>
        <w:spacing w:line="360" w:lineRule="auto"/>
        <w:jc w:val="both"/>
        <w:rPr>
          <w:rFonts w:ascii="Times New Roman" w:hAnsi="Times New Roman"/>
          <w:color w:val="000000"/>
          <w:sz w:val="20"/>
        </w:rPr>
      </w:pPr>
      <w:r w:rsidRPr="0083039B">
        <w:rPr>
          <w:rFonts w:ascii="Times New Roman" w:hAnsi="Times New Roman"/>
          <w:bCs/>
          <w:sz w:val="20"/>
        </w:rPr>
        <w:t xml:space="preserve">Uit onderzoek is gebleken dat maatschappelijke participatie een complex en chronisch probleem is voor mensen met niet-aangeboren hersenletsel. Dit </w:t>
      </w:r>
      <w:r w:rsidR="009A6C4F">
        <w:rPr>
          <w:rFonts w:ascii="Times New Roman" w:hAnsi="Times New Roman"/>
          <w:bCs/>
          <w:sz w:val="20"/>
        </w:rPr>
        <w:t>kan</w:t>
      </w:r>
      <w:r w:rsidRPr="0083039B">
        <w:rPr>
          <w:rFonts w:ascii="Times New Roman" w:hAnsi="Times New Roman"/>
          <w:bCs/>
          <w:sz w:val="20"/>
        </w:rPr>
        <w:t xml:space="preserve"> een negatieve invloed </w:t>
      </w:r>
      <w:r w:rsidR="009A6C4F">
        <w:rPr>
          <w:rFonts w:ascii="Times New Roman" w:hAnsi="Times New Roman"/>
          <w:bCs/>
          <w:sz w:val="20"/>
        </w:rPr>
        <w:t xml:space="preserve">hebben </w:t>
      </w:r>
      <w:r w:rsidRPr="0083039B">
        <w:rPr>
          <w:rFonts w:ascii="Times New Roman" w:hAnsi="Times New Roman"/>
          <w:bCs/>
          <w:sz w:val="20"/>
        </w:rPr>
        <w:t xml:space="preserve">op de kwaliteit van </w:t>
      </w:r>
      <w:r w:rsidR="009C4607">
        <w:rPr>
          <w:rFonts w:ascii="Times New Roman" w:hAnsi="Times New Roman"/>
          <w:bCs/>
          <w:sz w:val="20"/>
        </w:rPr>
        <w:t xml:space="preserve">het </w:t>
      </w:r>
      <w:r w:rsidRPr="0083039B">
        <w:rPr>
          <w:rFonts w:ascii="Times New Roman" w:hAnsi="Times New Roman"/>
          <w:bCs/>
          <w:sz w:val="20"/>
        </w:rPr>
        <w:t xml:space="preserve">leven en </w:t>
      </w:r>
      <w:r w:rsidR="002A4018">
        <w:rPr>
          <w:rFonts w:ascii="Times New Roman" w:hAnsi="Times New Roman"/>
          <w:bCs/>
          <w:sz w:val="20"/>
        </w:rPr>
        <w:t xml:space="preserve">het </w:t>
      </w:r>
      <w:r w:rsidRPr="0083039B">
        <w:rPr>
          <w:rFonts w:ascii="Times New Roman" w:hAnsi="Times New Roman"/>
          <w:bCs/>
          <w:sz w:val="20"/>
        </w:rPr>
        <w:t xml:space="preserve">functioneren, zoals het afronden van een opleiding of succesvolle deelname aan de arbeidsmarkt. Bij re-integratie na hersenletsel wordt </w:t>
      </w:r>
      <w:r w:rsidR="00E435BF">
        <w:rPr>
          <w:rFonts w:ascii="Times New Roman" w:hAnsi="Times New Roman"/>
          <w:bCs/>
          <w:sz w:val="20"/>
        </w:rPr>
        <w:t>vaak</w:t>
      </w:r>
      <w:r w:rsidRPr="0083039B">
        <w:rPr>
          <w:rFonts w:ascii="Times New Roman" w:hAnsi="Times New Roman"/>
          <w:bCs/>
          <w:sz w:val="20"/>
        </w:rPr>
        <w:t xml:space="preserve"> </w:t>
      </w:r>
      <w:r w:rsidR="00CF07CE" w:rsidRPr="00B94EF9">
        <w:rPr>
          <w:rFonts w:ascii="Times New Roman" w:hAnsi="Times New Roman"/>
          <w:color w:val="000000"/>
          <w:sz w:val="20"/>
        </w:rPr>
        <w:t xml:space="preserve">een zogenaamd ‘neuropsychologisch onderzoek’ uitgevoerd om </w:t>
      </w:r>
      <w:r w:rsidR="00CF07CE">
        <w:rPr>
          <w:rFonts w:ascii="Times New Roman" w:hAnsi="Times New Roman"/>
          <w:color w:val="000000"/>
          <w:sz w:val="20"/>
        </w:rPr>
        <w:t>de</w:t>
      </w:r>
      <w:r w:rsidR="00CF07CE" w:rsidRPr="00B94EF9">
        <w:rPr>
          <w:rFonts w:ascii="Times New Roman" w:hAnsi="Times New Roman"/>
          <w:color w:val="000000"/>
          <w:sz w:val="20"/>
        </w:rPr>
        <w:t xml:space="preserve"> denkfuncties te meten. Dit pen-en-papier onderzoek is alleen niet altijd precies genoeg om de denkfuncties te meten zoals we die gebruiken in de drukte van het dagelijks leven</w:t>
      </w:r>
      <w:r w:rsidR="00CF07CE">
        <w:rPr>
          <w:rFonts w:ascii="Times New Roman" w:hAnsi="Times New Roman"/>
          <w:color w:val="000000"/>
          <w:sz w:val="20"/>
        </w:rPr>
        <w:t xml:space="preserve"> of in de werkomgeving</w:t>
      </w:r>
      <w:r w:rsidR="00CF07CE" w:rsidRPr="00B94EF9">
        <w:rPr>
          <w:rFonts w:ascii="Times New Roman" w:hAnsi="Times New Roman"/>
          <w:color w:val="000000"/>
          <w:sz w:val="20"/>
        </w:rPr>
        <w:t xml:space="preserve">. </w:t>
      </w:r>
      <w:r w:rsidR="00CF07CE" w:rsidRPr="00C10E24">
        <w:rPr>
          <w:rFonts w:ascii="Times New Roman" w:hAnsi="Times New Roman"/>
          <w:bCs/>
          <w:sz w:val="20"/>
        </w:rPr>
        <w:t xml:space="preserve">Een veelbelovende techniek die mogelijk </w:t>
      </w:r>
      <w:r w:rsidR="00CF07CE">
        <w:rPr>
          <w:rFonts w:ascii="Times New Roman" w:hAnsi="Times New Roman"/>
          <w:bCs/>
          <w:sz w:val="20"/>
        </w:rPr>
        <w:t xml:space="preserve">een brug </w:t>
      </w:r>
      <w:r w:rsidR="00CF07CE" w:rsidRPr="00C10E24">
        <w:rPr>
          <w:rFonts w:ascii="Times New Roman" w:hAnsi="Times New Roman"/>
          <w:bCs/>
          <w:sz w:val="20"/>
        </w:rPr>
        <w:t xml:space="preserve">kan </w:t>
      </w:r>
      <w:r w:rsidR="00CF07CE">
        <w:rPr>
          <w:rFonts w:ascii="Times New Roman" w:hAnsi="Times New Roman"/>
          <w:bCs/>
          <w:sz w:val="20"/>
        </w:rPr>
        <w:t>slaan</w:t>
      </w:r>
      <w:r w:rsidR="00CF07CE" w:rsidRPr="00C10E24">
        <w:rPr>
          <w:rFonts w:ascii="Times New Roman" w:hAnsi="Times New Roman"/>
          <w:bCs/>
          <w:sz w:val="20"/>
        </w:rPr>
        <w:t xml:space="preserve"> tussen </w:t>
      </w:r>
      <w:r w:rsidR="00CF07CE">
        <w:rPr>
          <w:rFonts w:ascii="Times New Roman" w:hAnsi="Times New Roman"/>
          <w:bCs/>
          <w:sz w:val="20"/>
        </w:rPr>
        <w:t>het meten van de denkfuncties</w:t>
      </w:r>
      <w:r w:rsidR="00CF07CE" w:rsidRPr="00C10E24">
        <w:rPr>
          <w:rFonts w:ascii="Times New Roman" w:hAnsi="Times New Roman"/>
          <w:bCs/>
          <w:sz w:val="20"/>
        </w:rPr>
        <w:t xml:space="preserve"> en het dagelijks leven is Virtual Reality (VR). VR kan gebruikt worden om een betekenisvolle (virt</w:t>
      </w:r>
      <w:r w:rsidR="00CF07CE">
        <w:rPr>
          <w:rFonts w:ascii="Times New Roman" w:hAnsi="Times New Roman"/>
          <w:bCs/>
          <w:sz w:val="20"/>
        </w:rPr>
        <w:t>u</w:t>
      </w:r>
      <w:r w:rsidR="00CF07CE" w:rsidRPr="00C10E24">
        <w:rPr>
          <w:rFonts w:ascii="Times New Roman" w:hAnsi="Times New Roman"/>
          <w:bCs/>
          <w:sz w:val="20"/>
        </w:rPr>
        <w:t xml:space="preserve">ele) omgeving te creëren die </w:t>
      </w:r>
      <w:r w:rsidR="00CF07CE">
        <w:rPr>
          <w:rFonts w:ascii="Times New Roman" w:hAnsi="Times New Roman"/>
          <w:bCs/>
          <w:sz w:val="20"/>
        </w:rPr>
        <w:t xml:space="preserve">beter </w:t>
      </w:r>
      <w:r w:rsidR="00CF07CE" w:rsidRPr="00C10E24">
        <w:rPr>
          <w:rFonts w:ascii="Times New Roman" w:hAnsi="Times New Roman"/>
          <w:bCs/>
          <w:sz w:val="20"/>
        </w:rPr>
        <w:t xml:space="preserve">aansluit bij het dagelijks leven. </w:t>
      </w:r>
      <w:r w:rsidR="00CF07CE" w:rsidRPr="00B94EF9">
        <w:rPr>
          <w:rFonts w:ascii="Times New Roman" w:hAnsi="Times New Roman"/>
          <w:color w:val="000000"/>
          <w:sz w:val="20"/>
        </w:rPr>
        <w:t xml:space="preserve">Met dit onderzoek willen we kijken of een VR </w:t>
      </w:r>
      <w:r w:rsidR="00E435BF">
        <w:rPr>
          <w:rFonts w:ascii="Times New Roman" w:hAnsi="Times New Roman"/>
          <w:color w:val="000000"/>
          <w:sz w:val="20"/>
        </w:rPr>
        <w:t>simulatie</w:t>
      </w:r>
      <w:r w:rsidR="00CF07CE" w:rsidRPr="00B94EF9">
        <w:rPr>
          <w:rFonts w:ascii="Times New Roman" w:hAnsi="Times New Roman"/>
          <w:color w:val="000000"/>
          <w:sz w:val="20"/>
        </w:rPr>
        <w:t xml:space="preserve"> daar beter toe in staat zijn.</w:t>
      </w:r>
    </w:p>
    <w:bookmarkEnd w:id="0"/>
    <w:p w14:paraId="5ACA3791" w14:textId="77777777" w:rsidR="00CF07CE" w:rsidRDefault="00CF07CE" w:rsidP="0083039B">
      <w:pPr>
        <w:spacing w:line="360" w:lineRule="auto"/>
        <w:jc w:val="both"/>
        <w:rPr>
          <w:rFonts w:ascii="Times New Roman" w:hAnsi="Times New Roman"/>
          <w:bCs/>
          <w:sz w:val="20"/>
        </w:rPr>
      </w:pPr>
    </w:p>
    <w:p w14:paraId="159A5E2C" w14:textId="6374BC9E" w:rsidR="00ED2832" w:rsidRDefault="00CF18E0" w:rsidP="0083039B">
      <w:pPr>
        <w:spacing w:line="360" w:lineRule="auto"/>
        <w:rPr>
          <w:rFonts w:ascii="Times New Roman" w:hAnsi="Times New Roman"/>
          <w:b/>
          <w:sz w:val="20"/>
        </w:rPr>
      </w:pPr>
      <w:r w:rsidRPr="0083039B">
        <w:rPr>
          <w:rFonts w:ascii="Times New Roman" w:hAnsi="Times New Roman"/>
          <w:b/>
          <w:sz w:val="20"/>
        </w:rPr>
        <w:t xml:space="preserve">Hoe </w:t>
      </w:r>
      <w:r w:rsidR="00D36654" w:rsidRPr="0083039B">
        <w:rPr>
          <w:rFonts w:ascii="Times New Roman" w:hAnsi="Times New Roman"/>
          <w:b/>
          <w:sz w:val="20"/>
        </w:rPr>
        <w:t>wordt het onderzoek uitgevoerd</w:t>
      </w:r>
      <w:r w:rsidRPr="0083039B">
        <w:rPr>
          <w:rFonts w:ascii="Times New Roman" w:hAnsi="Times New Roman"/>
          <w:b/>
          <w:sz w:val="20"/>
        </w:rPr>
        <w:t>?</w:t>
      </w:r>
    </w:p>
    <w:p w14:paraId="58A581FB" w14:textId="77777777" w:rsidR="00A43ACC" w:rsidRDefault="00A43ACC" w:rsidP="002A4018">
      <w:pPr>
        <w:spacing w:line="360" w:lineRule="auto"/>
        <w:jc w:val="both"/>
        <w:rPr>
          <w:rFonts w:ascii="Times New Roman" w:hAnsi="Times New Roman"/>
          <w:color w:val="000000"/>
          <w:sz w:val="20"/>
        </w:rPr>
      </w:pPr>
    </w:p>
    <w:p w14:paraId="613E6649" w14:textId="2ED69506" w:rsidR="00E03627" w:rsidRDefault="00D36654" w:rsidP="002A4018">
      <w:pPr>
        <w:spacing w:line="360" w:lineRule="auto"/>
        <w:jc w:val="both"/>
        <w:rPr>
          <w:rFonts w:ascii="Times New Roman" w:hAnsi="Times New Roman"/>
          <w:sz w:val="20"/>
        </w:rPr>
      </w:pPr>
      <w:r w:rsidRPr="0083039B">
        <w:rPr>
          <w:rFonts w:ascii="Times New Roman" w:hAnsi="Times New Roman"/>
          <w:color w:val="000000"/>
          <w:sz w:val="20"/>
        </w:rPr>
        <w:t xml:space="preserve">Het onderzoek bestaat uit </w:t>
      </w:r>
      <w:r w:rsidR="00A658E9" w:rsidRPr="00C10E24">
        <w:rPr>
          <w:rFonts w:ascii="Times New Roman" w:hAnsi="Times New Roman"/>
          <w:sz w:val="20"/>
        </w:rPr>
        <w:t>twee</w:t>
      </w:r>
      <w:r w:rsidRPr="00C10E24">
        <w:rPr>
          <w:rFonts w:ascii="Times New Roman" w:hAnsi="Times New Roman"/>
          <w:sz w:val="20"/>
        </w:rPr>
        <w:t xml:space="preserve"> </w:t>
      </w:r>
      <w:r w:rsidRPr="0083039B">
        <w:rPr>
          <w:rFonts w:ascii="Times New Roman" w:hAnsi="Times New Roman"/>
          <w:color w:val="000000"/>
          <w:sz w:val="20"/>
        </w:rPr>
        <w:t xml:space="preserve">delen die </w:t>
      </w:r>
      <w:r w:rsidR="00E03627">
        <w:rPr>
          <w:rFonts w:ascii="Times New Roman" w:hAnsi="Times New Roman"/>
          <w:color w:val="000000"/>
          <w:sz w:val="20"/>
        </w:rPr>
        <w:t xml:space="preserve">u twee (opeenvolgende) afspraken zou </w:t>
      </w:r>
      <w:r w:rsidR="00402FB4">
        <w:rPr>
          <w:rFonts w:ascii="Times New Roman" w:hAnsi="Times New Roman"/>
          <w:color w:val="000000"/>
          <w:sz w:val="20"/>
        </w:rPr>
        <w:t>bijwoont</w:t>
      </w:r>
      <w:r w:rsidR="00E03627">
        <w:rPr>
          <w:rFonts w:ascii="Times New Roman" w:hAnsi="Times New Roman"/>
          <w:color w:val="000000"/>
          <w:sz w:val="20"/>
        </w:rPr>
        <w:t>. In totaal duren deze afspr</w:t>
      </w:r>
      <w:r w:rsidR="00402FB4">
        <w:rPr>
          <w:rFonts w:ascii="Times New Roman" w:hAnsi="Times New Roman"/>
          <w:color w:val="000000"/>
          <w:sz w:val="20"/>
        </w:rPr>
        <w:t>a</w:t>
      </w:r>
      <w:r w:rsidR="00E03627">
        <w:rPr>
          <w:rFonts w:ascii="Times New Roman" w:hAnsi="Times New Roman"/>
          <w:color w:val="000000"/>
          <w:sz w:val="20"/>
        </w:rPr>
        <w:t xml:space="preserve">ken ongeveer </w:t>
      </w:r>
      <w:r w:rsidR="00E435BF">
        <w:rPr>
          <w:rFonts w:ascii="Times New Roman" w:hAnsi="Times New Roman"/>
          <w:color w:val="000000"/>
          <w:sz w:val="20"/>
        </w:rPr>
        <w:t>2 uur</w:t>
      </w:r>
      <w:r w:rsidR="00E03627">
        <w:rPr>
          <w:rFonts w:ascii="Times New Roman" w:hAnsi="Times New Roman"/>
          <w:color w:val="000000"/>
          <w:sz w:val="20"/>
        </w:rPr>
        <w:t xml:space="preserve"> (</w:t>
      </w:r>
      <w:r w:rsidR="00A658E9" w:rsidRPr="0083039B">
        <w:rPr>
          <w:rFonts w:ascii="Times New Roman" w:hAnsi="Times New Roman"/>
          <w:color w:val="000000"/>
          <w:sz w:val="20"/>
        </w:rPr>
        <w:t>tussendoor is er ruimte voor een pauze)</w:t>
      </w:r>
      <w:r w:rsidRPr="0083039B">
        <w:rPr>
          <w:rFonts w:ascii="Times New Roman" w:hAnsi="Times New Roman"/>
          <w:color w:val="000000"/>
          <w:sz w:val="20"/>
        </w:rPr>
        <w:t>.</w:t>
      </w:r>
      <w:r w:rsidR="00B40617" w:rsidRPr="0083039B">
        <w:rPr>
          <w:rFonts w:ascii="Times New Roman" w:hAnsi="Times New Roman"/>
          <w:color w:val="000000"/>
          <w:sz w:val="20"/>
        </w:rPr>
        <w:t xml:space="preserve"> </w:t>
      </w:r>
      <w:r w:rsidRPr="0083039B">
        <w:rPr>
          <w:rFonts w:ascii="Times New Roman" w:hAnsi="Times New Roman"/>
          <w:color w:val="000000"/>
          <w:sz w:val="20"/>
        </w:rPr>
        <w:t xml:space="preserve">In </w:t>
      </w:r>
      <w:r w:rsidR="00E03627">
        <w:rPr>
          <w:rFonts w:ascii="Times New Roman" w:hAnsi="Times New Roman"/>
          <w:color w:val="000000"/>
          <w:sz w:val="20"/>
        </w:rPr>
        <w:t>deel</w:t>
      </w:r>
      <w:r w:rsidRPr="0083039B">
        <w:rPr>
          <w:rFonts w:ascii="Times New Roman" w:hAnsi="Times New Roman"/>
          <w:color w:val="000000"/>
          <w:sz w:val="20"/>
        </w:rPr>
        <w:t xml:space="preserve"> </w:t>
      </w:r>
      <w:r w:rsidR="00402FB4">
        <w:rPr>
          <w:rFonts w:ascii="Times New Roman" w:hAnsi="Times New Roman"/>
          <w:color w:val="000000"/>
          <w:sz w:val="20"/>
        </w:rPr>
        <w:t>één</w:t>
      </w:r>
      <w:r w:rsidR="00402FB4" w:rsidRPr="0083039B">
        <w:rPr>
          <w:rFonts w:ascii="Times New Roman" w:hAnsi="Times New Roman"/>
          <w:color w:val="000000"/>
          <w:sz w:val="20"/>
        </w:rPr>
        <w:t xml:space="preserve"> </w:t>
      </w:r>
      <w:r w:rsidR="00A658E9" w:rsidRPr="0083039B">
        <w:rPr>
          <w:rFonts w:ascii="Times New Roman" w:hAnsi="Times New Roman"/>
          <w:color w:val="000000"/>
          <w:sz w:val="20"/>
        </w:rPr>
        <w:t>vragen wij u om een digita</w:t>
      </w:r>
      <w:r w:rsidR="0079031B">
        <w:rPr>
          <w:rFonts w:ascii="Times New Roman" w:hAnsi="Times New Roman"/>
          <w:color w:val="000000"/>
          <w:sz w:val="20"/>
        </w:rPr>
        <w:t>al neuropsychologisch onderzoek</w:t>
      </w:r>
      <w:r w:rsidR="00A658E9" w:rsidRPr="0083039B">
        <w:rPr>
          <w:rFonts w:ascii="Times New Roman" w:hAnsi="Times New Roman"/>
          <w:color w:val="000000"/>
          <w:sz w:val="20"/>
        </w:rPr>
        <w:t xml:space="preserve"> uit te voeren. </w:t>
      </w:r>
      <w:r w:rsidRPr="0083039B">
        <w:rPr>
          <w:rFonts w:ascii="Times New Roman" w:hAnsi="Times New Roman"/>
          <w:color w:val="000000"/>
          <w:sz w:val="20"/>
        </w:rPr>
        <w:t xml:space="preserve">In </w:t>
      </w:r>
      <w:r w:rsidR="00402FB4">
        <w:rPr>
          <w:rFonts w:ascii="Times New Roman" w:hAnsi="Times New Roman"/>
          <w:color w:val="000000"/>
          <w:sz w:val="20"/>
        </w:rPr>
        <w:t>deel  twee</w:t>
      </w:r>
      <w:r w:rsidRPr="0083039B">
        <w:rPr>
          <w:rFonts w:ascii="Times New Roman" w:hAnsi="Times New Roman"/>
          <w:color w:val="000000"/>
          <w:sz w:val="20"/>
        </w:rPr>
        <w:t xml:space="preserve"> </w:t>
      </w:r>
      <w:r w:rsidR="00A658E9" w:rsidRPr="0083039B">
        <w:rPr>
          <w:rFonts w:ascii="Times New Roman" w:hAnsi="Times New Roman"/>
          <w:color w:val="000000"/>
          <w:sz w:val="20"/>
        </w:rPr>
        <w:t xml:space="preserve">vragen wij u om een </w:t>
      </w:r>
      <w:r w:rsidR="0021328A">
        <w:rPr>
          <w:rFonts w:ascii="Times New Roman" w:hAnsi="Times New Roman"/>
          <w:color w:val="000000"/>
          <w:sz w:val="20"/>
        </w:rPr>
        <w:t>VR</w:t>
      </w:r>
      <w:r w:rsidR="0021328A">
        <w:rPr>
          <w:rFonts w:ascii="Times New Roman" w:hAnsi="Times New Roman"/>
          <w:color w:val="000000"/>
          <w:sz w:val="20"/>
        </w:rPr>
        <w:t xml:space="preserve"> </w:t>
      </w:r>
      <w:r w:rsidR="00BE4F17">
        <w:rPr>
          <w:rFonts w:ascii="Times New Roman" w:hAnsi="Times New Roman"/>
          <w:color w:val="000000"/>
          <w:sz w:val="20"/>
        </w:rPr>
        <w:t>simulatie</w:t>
      </w:r>
      <w:r w:rsidR="00402FB4">
        <w:rPr>
          <w:rFonts w:ascii="Times New Roman" w:hAnsi="Times New Roman"/>
          <w:color w:val="000000"/>
          <w:sz w:val="20"/>
        </w:rPr>
        <w:t xml:space="preserve"> te spelen</w:t>
      </w:r>
      <w:r w:rsidR="0021328A">
        <w:rPr>
          <w:rFonts w:ascii="Times New Roman" w:hAnsi="Times New Roman"/>
          <w:color w:val="000000"/>
          <w:sz w:val="20"/>
        </w:rPr>
        <w:t>.</w:t>
      </w:r>
      <w:r w:rsidR="00A658E9" w:rsidRPr="0083039B">
        <w:rPr>
          <w:rFonts w:ascii="Times New Roman" w:hAnsi="Times New Roman"/>
          <w:color w:val="000000"/>
          <w:sz w:val="20"/>
        </w:rPr>
        <w:t xml:space="preserve"> </w:t>
      </w:r>
      <w:r w:rsidR="00402FB4">
        <w:rPr>
          <w:rFonts w:ascii="Times New Roman" w:hAnsi="Times New Roman"/>
          <w:color w:val="000000"/>
          <w:sz w:val="20"/>
        </w:rPr>
        <w:t>Ter afronding van deel twee, vragen wij u</w:t>
      </w:r>
      <w:r w:rsidR="00EE0139">
        <w:rPr>
          <w:rFonts w:ascii="Times New Roman" w:hAnsi="Times New Roman"/>
          <w:color w:val="000000"/>
          <w:sz w:val="20"/>
        </w:rPr>
        <w:t xml:space="preserve"> </w:t>
      </w:r>
      <w:r w:rsidR="00402FB4">
        <w:rPr>
          <w:rFonts w:ascii="Times New Roman" w:hAnsi="Times New Roman"/>
          <w:sz w:val="20"/>
        </w:rPr>
        <w:t>een evaluatie lijst in te vullen</w:t>
      </w:r>
      <w:r w:rsidR="0021328A">
        <w:rPr>
          <w:rFonts w:ascii="Times New Roman" w:hAnsi="Times New Roman"/>
          <w:sz w:val="20"/>
        </w:rPr>
        <w:t>.</w:t>
      </w:r>
    </w:p>
    <w:p w14:paraId="6984D06D" w14:textId="36AD42D2" w:rsidR="00CF07CE" w:rsidRDefault="00E03627" w:rsidP="002A4018">
      <w:pPr>
        <w:spacing w:line="360" w:lineRule="auto"/>
        <w:jc w:val="both"/>
        <w:rPr>
          <w:rFonts w:ascii="Times New Roman" w:hAnsi="Times New Roman"/>
          <w:sz w:val="20"/>
        </w:rPr>
      </w:pPr>
      <w:r>
        <w:rPr>
          <w:rFonts w:ascii="Times New Roman" w:hAnsi="Times New Roman"/>
          <w:sz w:val="20"/>
        </w:rPr>
        <w:t xml:space="preserve">Verder vragen wij u om thuis online vragenlijsten in te vullen over </w:t>
      </w:r>
      <w:r w:rsidR="00C74B47">
        <w:rPr>
          <w:rFonts w:ascii="Times New Roman" w:hAnsi="Times New Roman"/>
          <w:sz w:val="20"/>
        </w:rPr>
        <w:t>activiteiten in het dagelijks leven (participatie)</w:t>
      </w:r>
      <w:r>
        <w:rPr>
          <w:rFonts w:ascii="Times New Roman" w:hAnsi="Times New Roman"/>
          <w:sz w:val="20"/>
        </w:rPr>
        <w:t>. Het invullen van deze vragenlijsten duurt</w:t>
      </w:r>
      <w:r w:rsidR="00A43ACC">
        <w:rPr>
          <w:rFonts w:ascii="Times New Roman" w:hAnsi="Times New Roman"/>
          <w:sz w:val="20"/>
        </w:rPr>
        <w:t xml:space="preserve"> ongeveer </w:t>
      </w:r>
      <w:r w:rsidR="00EC2E6E">
        <w:rPr>
          <w:rFonts w:ascii="Times New Roman" w:hAnsi="Times New Roman"/>
          <w:sz w:val="20"/>
        </w:rPr>
        <w:t>45</w:t>
      </w:r>
      <w:r w:rsidR="00A43ACC">
        <w:rPr>
          <w:rFonts w:ascii="Times New Roman" w:hAnsi="Times New Roman"/>
          <w:sz w:val="20"/>
        </w:rPr>
        <w:t xml:space="preserve"> minuten duren. </w:t>
      </w:r>
    </w:p>
    <w:bookmarkEnd w:id="1"/>
    <w:p w14:paraId="16B25043" w14:textId="77777777" w:rsidR="00402FB4" w:rsidRDefault="00402FB4" w:rsidP="002A4018">
      <w:pPr>
        <w:spacing w:line="360" w:lineRule="auto"/>
        <w:jc w:val="both"/>
        <w:rPr>
          <w:rFonts w:ascii="Times New Roman" w:hAnsi="Times New Roman"/>
          <w:sz w:val="20"/>
        </w:rPr>
      </w:pPr>
    </w:p>
    <w:p w14:paraId="68E213F8" w14:textId="75E15E64" w:rsidR="00A658E9" w:rsidRPr="00A43ACC" w:rsidRDefault="00A658E9" w:rsidP="002A4018">
      <w:pPr>
        <w:spacing w:line="360" w:lineRule="auto"/>
        <w:jc w:val="both"/>
        <w:rPr>
          <w:rFonts w:ascii="Times New Roman" w:hAnsi="Times New Roman"/>
          <w:sz w:val="20"/>
        </w:rPr>
      </w:pPr>
      <w:r w:rsidRPr="0083039B">
        <w:rPr>
          <w:rFonts w:ascii="Times New Roman" w:hAnsi="Times New Roman"/>
          <w:b/>
          <w:color w:val="000000"/>
          <w:sz w:val="20"/>
        </w:rPr>
        <w:t xml:space="preserve">Wat gebeurt er met de gegevens? </w:t>
      </w:r>
    </w:p>
    <w:p w14:paraId="22D8140D" w14:textId="5685F5E3" w:rsidR="00A658E9" w:rsidRPr="0083039B" w:rsidRDefault="00A658E9" w:rsidP="0083039B">
      <w:pPr>
        <w:spacing w:line="360" w:lineRule="auto"/>
        <w:rPr>
          <w:rFonts w:ascii="Times New Roman" w:hAnsi="Times New Roman"/>
          <w:b/>
          <w:color w:val="000000"/>
          <w:sz w:val="20"/>
        </w:rPr>
      </w:pPr>
    </w:p>
    <w:p w14:paraId="32E2ED02" w14:textId="33EB33E9" w:rsidR="00CA1741" w:rsidRPr="0083039B" w:rsidRDefault="00A658E9" w:rsidP="0083039B">
      <w:pPr>
        <w:spacing w:line="360" w:lineRule="auto"/>
        <w:jc w:val="both"/>
        <w:rPr>
          <w:rFonts w:ascii="Times New Roman" w:hAnsi="Times New Roman"/>
          <w:bCs/>
          <w:color w:val="000000"/>
          <w:sz w:val="20"/>
        </w:rPr>
      </w:pPr>
      <w:r w:rsidRPr="0083039B">
        <w:rPr>
          <w:rFonts w:ascii="Times New Roman" w:hAnsi="Times New Roman"/>
          <w:bCs/>
          <w:color w:val="000000"/>
          <w:sz w:val="20"/>
        </w:rPr>
        <w:t xml:space="preserve">Doet u mee met het onderzoek? Dan geeft u toestemming om uw gegevens te verzamelen, gebruiken en bewaren. </w:t>
      </w:r>
      <w:r w:rsidR="00CA1741" w:rsidRPr="0083039B">
        <w:rPr>
          <w:rFonts w:ascii="Times New Roman" w:hAnsi="Times New Roman"/>
          <w:bCs/>
          <w:color w:val="000000"/>
          <w:sz w:val="20"/>
        </w:rPr>
        <w:t xml:space="preserve">Voor dit onderzoek bewaren we gegevens over geboortedatum, geslacht, relevante medische gegevens en gegevens die we tijdens het onderzoek verzamelen. Om uw privacy te beschermen geven wij uw gegevens een code. Als we uw gegevens verwerken, gebruiken we steeds alleen die code. Ook in rapporten en publicaties over het onderzoek kan niemand terughalen dat het over u ging. We bewaren uw gegevens maximaal 10 jaar. </w:t>
      </w:r>
    </w:p>
    <w:p w14:paraId="44250FF3" w14:textId="77777777" w:rsidR="00A658E9" w:rsidRPr="0083039B" w:rsidRDefault="00A658E9" w:rsidP="0083039B">
      <w:pPr>
        <w:spacing w:line="360" w:lineRule="auto"/>
        <w:rPr>
          <w:rFonts w:ascii="Times New Roman" w:hAnsi="Times New Roman"/>
          <w:b/>
          <w:color w:val="000000"/>
          <w:sz w:val="20"/>
        </w:rPr>
      </w:pPr>
    </w:p>
    <w:p w14:paraId="21928B05" w14:textId="65AF00B5" w:rsidR="0055470B" w:rsidRPr="0083039B" w:rsidRDefault="003A5AF2" w:rsidP="0083039B">
      <w:pPr>
        <w:spacing w:line="360" w:lineRule="auto"/>
        <w:rPr>
          <w:rFonts w:ascii="Times New Roman" w:hAnsi="Times New Roman"/>
          <w:b/>
          <w:sz w:val="20"/>
        </w:rPr>
      </w:pPr>
      <w:r w:rsidRPr="0083039B">
        <w:rPr>
          <w:rFonts w:ascii="Times New Roman" w:hAnsi="Times New Roman"/>
          <w:b/>
          <w:sz w:val="20"/>
        </w:rPr>
        <w:t>Hoe gaat het nu verder?</w:t>
      </w:r>
    </w:p>
    <w:p w14:paraId="05BAFBB2" w14:textId="71568A44" w:rsidR="00CA1741" w:rsidRPr="0083039B" w:rsidRDefault="00CA1741" w:rsidP="0083039B">
      <w:pPr>
        <w:spacing w:line="360" w:lineRule="auto"/>
        <w:rPr>
          <w:rFonts w:ascii="Times New Roman" w:hAnsi="Times New Roman"/>
          <w:b/>
          <w:sz w:val="20"/>
        </w:rPr>
      </w:pPr>
    </w:p>
    <w:p w14:paraId="20378CE6" w14:textId="1045FA9E" w:rsidR="000F301D" w:rsidRPr="0083039B" w:rsidRDefault="00CA1741" w:rsidP="0083039B">
      <w:pPr>
        <w:spacing w:line="360" w:lineRule="auto"/>
        <w:jc w:val="both"/>
        <w:rPr>
          <w:rFonts w:ascii="Times New Roman" w:hAnsi="Times New Roman"/>
          <w:color w:val="000000"/>
          <w:sz w:val="20"/>
        </w:rPr>
      </w:pPr>
      <w:r w:rsidRPr="0083039B">
        <w:rPr>
          <w:rFonts w:ascii="Times New Roman" w:hAnsi="Times New Roman"/>
          <w:bCs/>
          <w:sz w:val="20"/>
        </w:rPr>
        <w:t xml:space="preserve">We hebben u benaderd met de vraag of u </w:t>
      </w:r>
      <w:r w:rsidR="009C4607">
        <w:rPr>
          <w:rFonts w:ascii="Times New Roman" w:hAnsi="Times New Roman"/>
          <w:bCs/>
          <w:sz w:val="20"/>
        </w:rPr>
        <w:t xml:space="preserve">mee </w:t>
      </w:r>
      <w:r w:rsidRPr="0083039B">
        <w:rPr>
          <w:rFonts w:ascii="Times New Roman" w:hAnsi="Times New Roman"/>
          <w:bCs/>
          <w:sz w:val="20"/>
        </w:rPr>
        <w:t>wilt doen aan het wetenschappelijk onderzoek ‘Job-E-</w:t>
      </w:r>
      <w:r w:rsidR="00E435BF">
        <w:rPr>
          <w:rFonts w:ascii="Times New Roman" w:hAnsi="Times New Roman"/>
          <w:bCs/>
          <w:sz w:val="20"/>
        </w:rPr>
        <w:t>T</w:t>
      </w:r>
      <w:r w:rsidRPr="0083039B">
        <w:rPr>
          <w:rFonts w:ascii="Times New Roman" w:hAnsi="Times New Roman"/>
          <w:bCs/>
          <w:sz w:val="20"/>
        </w:rPr>
        <w:t>unities’</w:t>
      </w:r>
      <w:r w:rsidR="00A43ACC">
        <w:rPr>
          <w:rFonts w:ascii="Times New Roman" w:hAnsi="Times New Roman"/>
          <w:bCs/>
          <w:sz w:val="20"/>
        </w:rPr>
        <w:t xml:space="preserve">. </w:t>
      </w:r>
      <w:r w:rsidR="005A3450" w:rsidRPr="0083039B">
        <w:rPr>
          <w:rFonts w:ascii="Times New Roman" w:hAnsi="Times New Roman"/>
          <w:color w:val="000000"/>
          <w:sz w:val="20"/>
        </w:rPr>
        <w:t xml:space="preserve">U kunt eerst rustig nadenken over </w:t>
      </w:r>
      <w:r w:rsidR="009C4607">
        <w:rPr>
          <w:rFonts w:ascii="Times New Roman" w:hAnsi="Times New Roman"/>
          <w:color w:val="000000"/>
          <w:sz w:val="20"/>
        </w:rPr>
        <w:t xml:space="preserve">deelname voor </w:t>
      </w:r>
      <w:r w:rsidR="005A3450" w:rsidRPr="0083039B">
        <w:rPr>
          <w:rFonts w:ascii="Times New Roman" w:hAnsi="Times New Roman"/>
          <w:color w:val="000000"/>
          <w:sz w:val="20"/>
        </w:rPr>
        <w:t xml:space="preserve">dit onderzoek. Daarna </w:t>
      </w:r>
      <w:r w:rsidR="00402FB4">
        <w:rPr>
          <w:rFonts w:ascii="Times New Roman" w:hAnsi="Times New Roman"/>
          <w:color w:val="000000"/>
          <w:sz w:val="20"/>
        </w:rPr>
        <w:t>geeft u aan</w:t>
      </w:r>
      <w:r w:rsidR="005A3450" w:rsidRPr="0083039B">
        <w:rPr>
          <w:rFonts w:ascii="Times New Roman" w:hAnsi="Times New Roman"/>
          <w:color w:val="000000"/>
          <w:sz w:val="20"/>
        </w:rPr>
        <w:t xml:space="preserve"> de onderzoeker </w:t>
      </w:r>
      <w:r w:rsidR="00402FB4">
        <w:rPr>
          <w:rFonts w:ascii="Times New Roman" w:hAnsi="Times New Roman"/>
          <w:color w:val="000000"/>
          <w:sz w:val="20"/>
        </w:rPr>
        <w:t xml:space="preserve">door </w:t>
      </w:r>
      <w:r w:rsidR="005A3450" w:rsidRPr="0083039B">
        <w:rPr>
          <w:rFonts w:ascii="Times New Roman" w:hAnsi="Times New Roman"/>
          <w:color w:val="000000"/>
          <w:sz w:val="20"/>
        </w:rPr>
        <w:t xml:space="preserve">of u de informatie begrijpt en of u wel </w:t>
      </w:r>
      <w:r w:rsidR="00BE0D3D">
        <w:rPr>
          <w:rFonts w:ascii="Times New Roman" w:hAnsi="Times New Roman"/>
          <w:color w:val="000000"/>
          <w:sz w:val="20"/>
        </w:rPr>
        <w:t>of</w:t>
      </w:r>
      <w:r w:rsidR="005A3450" w:rsidRPr="0083039B">
        <w:rPr>
          <w:rFonts w:ascii="Times New Roman" w:hAnsi="Times New Roman"/>
          <w:color w:val="000000"/>
          <w:sz w:val="20"/>
        </w:rPr>
        <w:t xml:space="preserve"> niet</w:t>
      </w:r>
      <w:r w:rsidR="009C4607">
        <w:rPr>
          <w:rFonts w:ascii="Times New Roman" w:hAnsi="Times New Roman"/>
          <w:color w:val="000000"/>
          <w:sz w:val="20"/>
        </w:rPr>
        <w:t xml:space="preserve"> mee</w:t>
      </w:r>
      <w:r w:rsidR="005A3450" w:rsidRPr="0083039B">
        <w:rPr>
          <w:rFonts w:ascii="Times New Roman" w:hAnsi="Times New Roman"/>
          <w:color w:val="000000"/>
          <w:sz w:val="20"/>
        </w:rPr>
        <w:t xml:space="preserve"> wilt doen. </w:t>
      </w:r>
    </w:p>
    <w:p w14:paraId="3E82CFF5" w14:textId="77777777" w:rsidR="000F301D" w:rsidRPr="0083039B" w:rsidRDefault="000F301D" w:rsidP="0083039B">
      <w:pPr>
        <w:spacing w:line="360" w:lineRule="auto"/>
        <w:jc w:val="both"/>
        <w:rPr>
          <w:rFonts w:ascii="Times New Roman" w:hAnsi="Times New Roman"/>
          <w:color w:val="000000"/>
          <w:sz w:val="20"/>
        </w:rPr>
      </w:pPr>
    </w:p>
    <w:p w14:paraId="70D80E72" w14:textId="62A1E22C" w:rsidR="000F301D" w:rsidRPr="0083039B" w:rsidRDefault="005A3450" w:rsidP="0083039B">
      <w:pPr>
        <w:spacing w:line="360" w:lineRule="auto"/>
        <w:jc w:val="both"/>
        <w:rPr>
          <w:rFonts w:ascii="Times New Roman" w:hAnsi="Times New Roman"/>
          <w:color w:val="000000"/>
          <w:sz w:val="20"/>
        </w:rPr>
      </w:pPr>
      <w:r w:rsidRPr="0083039B">
        <w:rPr>
          <w:rFonts w:ascii="Times New Roman" w:hAnsi="Times New Roman"/>
          <w:color w:val="000000"/>
          <w:sz w:val="20"/>
        </w:rPr>
        <w:t xml:space="preserve">Wilt u meedoen? Dan vult u het toestemmingsformulier in dat bij deze informatiebrief </w:t>
      </w:r>
      <w:r w:rsidR="000F301D" w:rsidRPr="0083039B">
        <w:rPr>
          <w:rFonts w:ascii="Times New Roman" w:hAnsi="Times New Roman"/>
          <w:color w:val="000000"/>
          <w:sz w:val="20"/>
        </w:rPr>
        <w:t>is gevoegd</w:t>
      </w:r>
      <w:r w:rsidRPr="0083039B">
        <w:rPr>
          <w:rFonts w:ascii="Times New Roman" w:hAnsi="Times New Roman"/>
          <w:color w:val="000000"/>
          <w:sz w:val="20"/>
        </w:rPr>
        <w:t>.</w:t>
      </w:r>
      <w:r w:rsidR="00E435BF" w:rsidRPr="0083039B" w:rsidDel="00E435BF">
        <w:rPr>
          <w:rFonts w:ascii="Times New Roman" w:hAnsi="Times New Roman"/>
          <w:color w:val="000000"/>
          <w:sz w:val="20"/>
        </w:rPr>
        <w:t xml:space="preserve"> </w:t>
      </w:r>
    </w:p>
    <w:p w14:paraId="792C2986" w14:textId="77777777" w:rsidR="000F301D" w:rsidRPr="0083039B" w:rsidRDefault="000F301D" w:rsidP="0083039B">
      <w:pPr>
        <w:spacing w:line="360" w:lineRule="auto"/>
        <w:jc w:val="both"/>
        <w:rPr>
          <w:rFonts w:ascii="Times New Roman" w:hAnsi="Times New Roman"/>
          <w:color w:val="000000"/>
          <w:sz w:val="20"/>
        </w:rPr>
      </w:pPr>
    </w:p>
    <w:p w14:paraId="2CDE5BFC" w14:textId="5C951206" w:rsidR="005A3450" w:rsidRPr="0083039B" w:rsidRDefault="000F301D" w:rsidP="0083039B">
      <w:pPr>
        <w:spacing w:line="360" w:lineRule="auto"/>
        <w:jc w:val="both"/>
        <w:rPr>
          <w:rFonts w:ascii="Times New Roman" w:hAnsi="Times New Roman"/>
          <w:bCs/>
          <w:sz w:val="20"/>
        </w:rPr>
      </w:pPr>
      <w:r w:rsidRPr="0083039B">
        <w:rPr>
          <w:rFonts w:ascii="Times New Roman" w:hAnsi="Times New Roman"/>
          <w:color w:val="000000"/>
          <w:sz w:val="20"/>
        </w:rPr>
        <w:t>Na ondertekening van het toestemmingsformulier ontvangt u een uitnodiging voor het onderzoek</w:t>
      </w:r>
      <w:r w:rsidR="00424D3F">
        <w:rPr>
          <w:rFonts w:ascii="Times New Roman" w:hAnsi="Times New Roman"/>
          <w:color w:val="000000"/>
          <w:sz w:val="20"/>
        </w:rPr>
        <w:t>. Dit</w:t>
      </w:r>
      <w:r w:rsidRPr="0083039B">
        <w:rPr>
          <w:rFonts w:ascii="Times New Roman" w:hAnsi="Times New Roman"/>
          <w:color w:val="000000"/>
          <w:sz w:val="20"/>
        </w:rPr>
        <w:t xml:space="preserve"> zal plaatsvinden bij Libra Revalidatie &amp; Audiologie</w:t>
      </w:r>
      <w:r w:rsidR="00402FB4">
        <w:rPr>
          <w:rFonts w:ascii="Times New Roman" w:hAnsi="Times New Roman"/>
          <w:color w:val="000000"/>
          <w:sz w:val="20"/>
        </w:rPr>
        <w:t xml:space="preserve"> in Eindhoven</w:t>
      </w:r>
      <w:r w:rsidR="00E435BF">
        <w:rPr>
          <w:rFonts w:ascii="Times New Roman" w:hAnsi="Times New Roman"/>
          <w:color w:val="000000"/>
          <w:sz w:val="20"/>
        </w:rPr>
        <w:t xml:space="preserve"> </w:t>
      </w:r>
      <w:r w:rsidRPr="0083039B">
        <w:rPr>
          <w:rFonts w:ascii="Times New Roman" w:hAnsi="Times New Roman"/>
          <w:color w:val="000000"/>
          <w:sz w:val="20"/>
        </w:rPr>
        <w:t>of de Universiteit Utrecht.</w:t>
      </w:r>
      <w:r w:rsidR="0083039B" w:rsidRPr="0083039B">
        <w:rPr>
          <w:rFonts w:ascii="Times New Roman" w:hAnsi="Times New Roman"/>
          <w:color w:val="000000"/>
          <w:sz w:val="20"/>
        </w:rPr>
        <w:t xml:space="preserve"> U kunt altijd stoppen met het onderzoek en u hoeft hiervoor geen reden op te geven. Dit heeft geen gevolgen voor uw behandeling. </w:t>
      </w:r>
      <w:bookmarkStart w:id="2" w:name="_Hlk133315774"/>
      <w:r w:rsidR="005A3450" w:rsidRPr="0083039B">
        <w:rPr>
          <w:rFonts w:ascii="Times New Roman" w:hAnsi="Times New Roman"/>
          <w:bCs/>
          <w:sz w:val="20"/>
        </w:rPr>
        <w:t xml:space="preserve">Als u dit onderzoek voltooid, </w:t>
      </w:r>
      <w:r w:rsidRPr="0083039B">
        <w:rPr>
          <w:rFonts w:ascii="Times New Roman" w:hAnsi="Times New Roman"/>
          <w:bCs/>
          <w:sz w:val="20"/>
        </w:rPr>
        <w:t>krijgt</w:t>
      </w:r>
      <w:r w:rsidR="005A3450" w:rsidRPr="0083039B">
        <w:rPr>
          <w:rFonts w:ascii="Times New Roman" w:hAnsi="Times New Roman"/>
          <w:bCs/>
          <w:sz w:val="20"/>
        </w:rPr>
        <w:t xml:space="preserve"> u </w:t>
      </w:r>
      <w:r w:rsidRPr="0083039B">
        <w:rPr>
          <w:rFonts w:ascii="Times New Roman" w:hAnsi="Times New Roman"/>
          <w:bCs/>
          <w:sz w:val="20"/>
        </w:rPr>
        <w:t xml:space="preserve">van ons </w:t>
      </w:r>
      <w:r w:rsidR="005A3450" w:rsidRPr="0083039B">
        <w:rPr>
          <w:rFonts w:ascii="Times New Roman" w:hAnsi="Times New Roman"/>
          <w:bCs/>
          <w:sz w:val="20"/>
        </w:rPr>
        <w:t>25 euro voor uw tijd.</w:t>
      </w:r>
      <w:bookmarkEnd w:id="2"/>
    </w:p>
    <w:p w14:paraId="24035604" w14:textId="77777777" w:rsidR="000F301D" w:rsidRPr="0083039B" w:rsidRDefault="000F301D" w:rsidP="0083039B">
      <w:pPr>
        <w:spacing w:line="360" w:lineRule="auto"/>
        <w:jc w:val="both"/>
        <w:rPr>
          <w:rFonts w:ascii="Times New Roman" w:hAnsi="Times New Roman"/>
          <w:color w:val="000000"/>
          <w:sz w:val="20"/>
        </w:rPr>
      </w:pPr>
    </w:p>
    <w:p w14:paraId="655DFB75" w14:textId="77777777" w:rsidR="00E53A27" w:rsidRDefault="00E53A27">
      <w:pPr>
        <w:tabs>
          <w:tab w:val="clear" w:pos="284"/>
          <w:tab w:val="clear" w:pos="1701"/>
        </w:tabs>
        <w:spacing w:line="240" w:lineRule="auto"/>
        <w:rPr>
          <w:rFonts w:ascii="Times New Roman" w:hAnsi="Times New Roman"/>
          <w:b/>
          <w:bCs/>
          <w:color w:val="000000"/>
          <w:sz w:val="20"/>
        </w:rPr>
      </w:pPr>
      <w:r>
        <w:rPr>
          <w:rFonts w:ascii="Times New Roman" w:hAnsi="Times New Roman"/>
          <w:b/>
          <w:bCs/>
          <w:color w:val="000000"/>
          <w:sz w:val="20"/>
        </w:rPr>
        <w:br w:type="page"/>
      </w:r>
    </w:p>
    <w:p w14:paraId="2D54F5F1" w14:textId="5058450E" w:rsidR="003A5AF2" w:rsidRPr="0083039B" w:rsidRDefault="000F301D" w:rsidP="0083039B">
      <w:pPr>
        <w:spacing w:line="360" w:lineRule="auto"/>
        <w:jc w:val="both"/>
        <w:rPr>
          <w:rFonts w:ascii="Times New Roman" w:hAnsi="Times New Roman"/>
          <w:color w:val="000000"/>
          <w:sz w:val="20"/>
        </w:rPr>
      </w:pPr>
      <w:r w:rsidRPr="0083039B">
        <w:rPr>
          <w:rFonts w:ascii="Times New Roman" w:hAnsi="Times New Roman"/>
          <w:b/>
          <w:bCs/>
          <w:color w:val="000000"/>
          <w:sz w:val="20"/>
        </w:rPr>
        <w:lastRenderedPageBreak/>
        <w:t>Hebt</w:t>
      </w:r>
      <w:r w:rsidR="003A5AF2" w:rsidRPr="0083039B">
        <w:rPr>
          <w:rFonts w:ascii="Times New Roman" w:hAnsi="Times New Roman"/>
          <w:b/>
          <w:bCs/>
          <w:color w:val="000000"/>
          <w:sz w:val="20"/>
        </w:rPr>
        <w:t xml:space="preserve"> u </w:t>
      </w:r>
      <w:r w:rsidRPr="0083039B">
        <w:rPr>
          <w:rFonts w:ascii="Times New Roman" w:hAnsi="Times New Roman"/>
          <w:b/>
          <w:bCs/>
          <w:color w:val="000000"/>
          <w:sz w:val="20"/>
        </w:rPr>
        <w:t>vragen</w:t>
      </w:r>
      <w:r w:rsidR="003A5AF2" w:rsidRPr="0083039B">
        <w:rPr>
          <w:rFonts w:ascii="Times New Roman" w:hAnsi="Times New Roman"/>
          <w:b/>
          <w:bCs/>
          <w:color w:val="000000"/>
          <w:sz w:val="20"/>
        </w:rPr>
        <w:t>?</w:t>
      </w:r>
      <w:r w:rsidR="003A5AF2" w:rsidRPr="0083039B">
        <w:rPr>
          <w:rFonts w:ascii="Times New Roman" w:hAnsi="Times New Roman"/>
          <w:color w:val="000000"/>
          <w:sz w:val="20"/>
        </w:rPr>
        <w:tab/>
      </w:r>
    </w:p>
    <w:p w14:paraId="34AF2894" w14:textId="77777777" w:rsidR="003A5AF2" w:rsidRPr="0083039B" w:rsidRDefault="003A5AF2" w:rsidP="0083039B">
      <w:pPr>
        <w:spacing w:line="360" w:lineRule="auto"/>
        <w:jc w:val="both"/>
        <w:rPr>
          <w:rFonts w:ascii="Times New Roman" w:hAnsi="Times New Roman"/>
          <w:color w:val="000000"/>
          <w:sz w:val="20"/>
        </w:rPr>
      </w:pPr>
    </w:p>
    <w:p w14:paraId="420167E5" w14:textId="5DE16032" w:rsidR="003A5AF2" w:rsidRPr="0083039B" w:rsidRDefault="003A5AF2" w:rsidP="0083039B">
      <w:pPr>
        <w:spacing w:line="360" w:lineRule="auto"/>
        <w:jc w:val="both"/>
        <w:rPr>
          <w:rFonts w:ascii="Times New Roman" w:hAnsi="Times New Roman"/>
          <w:color w:val="000000"/>
          <w:sz w:val="20"/>
        </w:rPr>
      </w:pPr>
      <w:bookmarkStart w:id="3" w:name="_Hlk133316500"/>
      <w:r w:rsidRPr="0083039B">
        <w:rPr>
          <w:rFonts w:ascii="Times New Roman" w:hAnsi="Times New Roman"/>
          <w:color w:val="000000"/>
          <w:sz w:val="20"/>
        </w:rPr>
        <w:t>Vragen over het onderzoek kunt u stellen aan het onderzoeksteam</w:t>
      </w:r>
      <w:r w:rsidR="00505C33" w:rsidRPr="0083039B">
        <w:rPr>
          <w:rFonts w:ascii="Times New Roman" w:hAnsi="Times New Roman"/>
          <w:color w:val="000000"/>
          <w:sz w:val="20"/>
        </w:rPr>
        <w:t xml:space="preserve">. </w:t>
      </w:r>
      <w:r w:rsidRPr="0083039B">
        <w:rPr>
          <w:rFonts w:ascii="Times New Roman" w:hAnsi="Times New Roman"/>
          <w:color w:val="000000"/>
          <w:sz w:val="20"/>
        </w:rPr>
        <w:t xml:space="preserve">De contactgegevens staan hieronder vermeld. Als </w:t>
      </w:r>
      <w:r w:rsidR="00505C33" w:rsidRPr="0083039B">
        <w:rPr>
          <w:rFonts w:ascii="Times New Roman" w:hAnsi="Times New Roman"/>
          <w:color w:val="000000"/>
          <w:sz w:val="20"/>
        </w:rPr>
        <w:t>u besluit</w:t>
      </w:r>
      <w:r w:rsidRPr="0083039B">
        <w:rPr>
          <w:rFonts w:ascii="Times New Roman" w:hAnsi="Times New Roman"/>
          <w:color w:val="000000"/>
          <w:sz w:val="20"/>
        </w:rPr>
        <w:t xml:space="preserve"> deel te nemen aan dit onderzoek, bent u te allen tijde vrij om het onderzoek af te breken. Dit heeft geen gevolgen voor </w:t>
      </w:r>
      <w:r w:rsidR="00505C33" w:rsidRPr="0083039B">
        <w:rPr>
          <w:rFonts w:ascii="Times New Roman" w:hAnsi="Times New Roman"/>
          <w:color w:val="000000"/>
          <w:sz w:val="20"/>
        </w:rPr>
        <w:t xml:space="preserve">uw </w:t>
      </w:r>
      <w:r w:rsidRPr="0083039B">
        <w:rPr>
          <w:rFonts w:ascii="Times New Roman" w:hAnsi="Times New Roman"/>
          <w:color w:val="000000"/>
          <w:sz w:val="20"/>
        </w:rPr>
        <w:t>behandeling</w:t>
      </w:r>
      <w:r w:rsidR="00505C33" w:rsidRPr="0083039B">
        <w:rPr>
          <w:rFonts w:ascii="Times New Roman" w:hAnsi="Times New Roman"/>
          <w:color w:val="000000"/>
          <w:sz w:val="20"/>
        </w:rPr>
        <w:t>.</w:t>
      </w:r>
    </w:p>
    <w:p w14:paraId="59C569BD" w14:textId="05766CDA" w:rsidR="00505C33" w:rsidRPr="0083039B" w:rsidRDefault="00505C33" w:rsidP="0083039B">
      <w:pPr>
        <w:spacing w:line="360" w:lineRule="auto"/>
        <w:jc w:val="both"/>
        <w:rPr>
          <w:rFonts w:ascii="Times New Roman" w:hAnsi="Times New Roman"/>
          <w:b/>
          <w:bCs/>
          <w:color w:val="000000"/>
          <w:sz w:val="20"/>
        </w:rPr>
      </w:pPr>
    </w:p>
    <w:p w14:paraId="2B3AA96F" w14:textId="5F72C57A" w:rsidR="00505C33" w:rsidRPr="0083039B" w:rsidRDefault="00505C33" w:rsidP="0083039B">
      <w:pPr>
        <w:spacing w:line="360" w:lineRule="auto"/>
        <w:jc w:val="both"/>
        <w:rPr>
          <w:rFonts w:ascii="Times New Roman" w:hAnsi="Times New Roman"/>
          <w:b/>
          <w:bCs/>
          <w:color w:val="000000"/>
          <w:sz w:val="20"/>
        </w:rPr>
      </w:pPr>
      <w:r w:rsidRPr="0083039B">
        <w:rPr>
          <w:rFonts w:ascii="Times New Roman" w:hAnsi="Times New Roman"/>
          <w:b/>
          <w:bCs/>
          <w:color w:val="000000"/>
          <w:sz w:val="20"/>
        </w:rPr>
        <w:t>Onderzoeksteam</w:t>
      </w:r>
    </w:p>
    <w:p w14:paraId="5B9D70E8" w14:textId="4E7FE5DC" w:rsidR="003A5AF2" w:rsidRPr="0083039B" w:rsidRDefault="003A5AF2" w:rsidP="0083039B">
      <w:pPr>
        <w:spacing w:line="360" w:lineRule="auto"/>
        <w:rPr>
          <w:rFonts w:ascii="Times New Roman" w:hAnsi="Times New Roman"/>
          <w:color w:val="000000"/>
          <w:sz w:val="20"/>
        </w:rPr>
      </w:pPr>
    </w:p>
    <w:tbl>
      <w:tblPr>
        <w:tblW w:w="8217" w:type="dxa"/>
        <w:tblCellMar>
          <w:top w:w="15" w:type="dxa"/>
          <w:left w:w="15" w:type="dxa"/>
          <w:bottom w:w="15" w:type="dxa"/>
          <w:right w:w="15" w:type="dxa"/>
        </w:tblCellMar>
        <w:tblLook w:val="04A0" w:firstRow="1" w:lastRow="0" w:firstColumn="1" w:lastColumn="0" w:noHBand="0" w:noVBand="1"/>
      </w:tblPr>
      <w:tblGrid>
        <w:gridCol w:w="2739"/>
        <w:gridCol w:w="2739"/>
        <w:gridCol w:w="2739"/>
      </w:tblGrid>
      <w:tr w:rsidR="00505C33" w:rsidRPr="0083039B" w14:paraId="58662968" w14:textId="77777777" w:rsidTr="00505C33">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7B913" w14:textId="21D0A734" w:rsidR="00505C33" w:rsidRPr="0083039B" w:rsidRDefault="00505C33" w:rsidP="0083039B">
            <w:pPr>
              <w:spacing w:line="360" w:lineRule="auto"/>
              <w:jc w:val="both"/>
              <w:rPr>
                <w:rFonts w:ascii="Times New Roman" w:hAnsi="Times New Roman"/>
                <w:sz w:val="20"/>
              </w:rPr>
            </w:pPr>
            <w:r w:rsidRPr="0083039B">
              <w:rPr>
                <w:rFonts w:ascii="Times New Roman" w:hAnsi="Times New Roman"/>
                <w:b/>
                <w:bCs/>
                <w:color w:val="000000"/>
                <w:sz w:val="20"/>
              </w:rPr>
              <w:t>Onderzoeker:</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3EA5E" w14:textId="3ACB9ABD" w:rsidR="00505C33" w:rsidRPr="0083039B" w:rsidRDefault="00505C33" w:rsidP="0083039B">
            <w:pPr>
              <w:spacing w:line="360" w:lineRule="auto"/>
              <w:jc w:val="both"/>
              <w:rPr>
                <w:rFonts w:ascii="Times New Roman" w:hAnsi="Times New Roman"/>
                <w:sz w:val="20"/>
              </w:rPr>
            </w:pPr>
            <w:r w:rsidRPr="0083039B">
              <w:rPr>
                <w:rFonts w:ascii="Times New Roman" w:hAnsi="Times New Roman"/>
                <w:color w:val="000000"/>
                <w:sz w:val="20"/>
              </w:rPr>
              <w:t xml:space="preserve">Drs. Charlotte </w:t>
            </w:r>
            <w:r w:rsidR="00CF07CE">
              <w:rPr>
                <w:rFonts w:ascii="Times New Roman" w:hAnsi="Times New Roman"/>
                <w:color w:val="000000"/>
                <w:sz w:val="20"/>
              </w:rPr>
              <w:t>van de Wouw</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2D12B" w14:textId="65C5E837" w:rsidR="00505C33" w:rsidRPr="0083039B" w:rsidRDefault="00505C33" w:rsidP="0083039B">
            <w:pPr>
              <w:spacing w:line="360" w:lineRule="auto"/>
              <w:jc w:val="both"/>
              <w:rPr>
                <w:rFonts w:ascii="Times New Roman" w:hAnsi="Times New Roman"/>
                <w:sz w:val="20"/>
              </w:rPr>
            </w:pPr>
            <w:r w:rsidRPr="0083039B">
              <w:rPr>
                <w:rFonts w:ascii="Times New Roman" w:hAnsi="Times New Roman"/>
                <w:sz w:val="20"/>
              </w:rPr>
              <w:t>c.l.</w:t>
            </w:r>
            <w:r w:rsidR="00CF07CE">
              <w:rPr>
                <w:rFonts w:ascii="Times New Roman" w:hAnsi="Times New Roman"/>
                <w:sz w:val="20"/>
              </w:rPr>
              <w:t>vandewouw</w:t>
            </w:r>
            <w:r w:rsidRPr="0083039B">
              <w:rPr>
                <w:rFonts w:ascii="Times New Roman" w:hAnsi="Times New Roman"/>
                <w:sz w:val="20"/>
              </w:rPr>
              <w:t>@uu.nl</w:t>
            </w:r>
          </w:p>
        </w:tc>
      </w:tr>
      <w:tr w:rsidR="00505C33" w:rsidRPr="0083039B" w14:paraId="2A993DEB" w14:textId="77777777" w:rsidTr="00505C33">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F64BA" w14:textId="77777777" w:rsidR="00505C33" w:rsidRPr="0083039B" w:rsidRDefault="00505C33" w:rsidP="0083039B">
            <w:pPr>
              <w:spacing w:line="360" w:lineRule="auto"/>
              <w:jc w:val="both"/>
              <w:rPr>
                <w:rFonts w:ascii="Times New Roman" w:hAnsi="Times New Roman"/>
                <w:sz w:val="20"/>
              </w:rPr>
            </w:pPr>
            <w:r w:rsidRPr="0083039B">
              <w:rPr>
                <w:rFonts w:ascii="Times New Roman" w:hAnsi="Times New Roman"/>
                <w:b/>
                <w:bCs/>
                <w:color w:val="000000"/>
                <w:sz w:val="20"/>
              </w:rPr>
              <w:t>Coördinator:</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82DA2" w14:textId="77777777" w:rsidR="00505C33" w:rsidRPr="0083039B" w:rsidRDefault="00505C33" w:rsidP="0083039B">
            <w:pPr>
              <w:spacing w:line="360" w:lineRule="auto"/>
              <w:jc w:val="both"/>
              <w:rPr>
                <w:rFonts w:ascii="Times New Roman" w:hAnsi="Times New Roman"/>
                <w:sz w:val="20"/>
              </w:rPr>
            </w:pPr>
            <w:r w:rsidRPr="0083039B">
              <w:rPr>
                <w:rFonts w:ascii="Times New Roman" w:hAnsi="Times New Roman"/>
                <w:color w:val="000000"/>
                <w:sz w:val="20"/>
              </w:rPr>
              <w:t>Dr. Tanja Nijboer</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B4F34" w14:textId="2A83E7EF" w:rsidR="00505C33" w:rsidRPr="0083039B" w:rsidRDefault="00505C33" w:rsidP="0083039B">
            <w:pPr>
              <w:spacing w:line="360" w:lineRule="auto"/>
              <w:jc w:val="both"/>
              <w:rPr>
                <w:rFonts w:ascii="Times New Roman" w:hAnsi="Times New Roman"/>
                <w:sz w:val="20"/>
              </w:rPr>
            </w:pPr>
            <w:r w:rsidRPr="0083039B">
              <w:rPr>
                <w:rFonts w:ascii="Times New Roman" w:hAnsi="Times New Roman"/>
                <w:sz w:val="20"/>
              </w:rPr>
              <w:t>t.c.w.nijboer@uu.nl</w:t>
            </w:r>
          </w:p>
        </w:tc>
      </w:tr>
      <w:tr w:rsidR="00505C33" w:rsidRPr="0083039B" w14:paraId="302D0B6F" w14:textId="77777777" w:rsidTr="00505C33">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920F5" w14:textId="5A4D9B55" w:rsidR="00505C33" w:rsidRPr="00BE4F17" w:rsidRDefault="00505C33" w:rsidP="00BE4F17">
            <w:pPr>
              <w:spacing w:line="360" w:lineRule="auto"/>
              <w:rPr>
                <w:rFonts w:ascii="Times New Roman" w:hAnsi="Times New Roman"/>
                <w:b/>
                <w:bCs/>
                <w:sz w:val="20"/>
              </w:rPr>
            </w:pPr>
            <w:r w:rsidRPr="00BE4F17">
              <w:rPr>
                <w:rFonts w:ascii="Times New Roman" w:hAnsi="Times New Roman"/>
                <w:b/>
                <w:bCs/>
                <w:color w:val="000000"/>
                <w:sz w:val="20"/>
              </w:rPr>
              <w:t xml:space="preserve">Betrokken vanuit </w:t>
            </w:r>
            <w:r w:rsidR="00BE4F17" w:rsidRPr="00BE4F17">
              <w:rPr>
                <w:rFonts w:ascii="Times New Roman" w:hAnsi="Times New Roman"/>
                <w:b/>
                <w:bCs/>
                <w:color w:val="000000"/>
                <w:sz w:val="20"/>
              </w:rPr>
              <w:t>Libra Revalidatie &amp; Audiologie:</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246DF" w14:textId="2A344D36" w:rsidR="00505C33" w:rsidRPr="00EC2E6E" w:rsidRDefault="00E435BF" w:rsidP="0083039B">
            <w:pPr>
              <w:spacing w:line="360" w:lineRule="auto"/>
              <w:jc w:val="both"/>
              <w:rPr>
                <w:rFonts w:ascii="Times New Roman" w:hAnsi="Times New Roman"/>
                <w:sz w:val="20"/>
              </w:rPr>
            </w:pPr>
            <w:r>
              <w:rPr>
                <w:rFonts w:ascii="Times New Roman" w:hAnsi="Times New Roman"/>
                <w:color w:val="201F1E"/>
                <w:sz w:val="20"/>
                <w:bdr w:val="none" w:sz="0" w:space="0" w:color="auto" w:frame="1"/>
              </w:rPr>
              <w:t>Marieken Smeets</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5BA1F" w14:textId="3382CB70" w:rsidR="00505C33" w:rsidRPr="00EC2E6E" w:rsidRDefault="00E435BF" w:rsidP="0083039B">
            <w:pPr>
              <w:spacing w:line="360" w:lineRule="auto"/>
              <w:rPr>
                <w:rFonts w:ascii="Times New Roman" w:hAnsi="Times New Roman"/>
                <w:sz w:val="20"/>
              </w:rPr>
            </w:pPr>
            <w:r w:rsidRPr="00E435BF">
              <w:rPr>
                <w:rStyle w:val="Strong"/>
                <w:rFonts w:ascii="Times New Roman" w:hAnsi="Times New Roman"/>
                <w:b w:val="0"/>
                <w:bCs w:val="0"/>
                <w:color w:val="000001"/>
                <w:sz w:val="20"/>
                <w:bdr w:val="none" w:sz="0" w:space="0" w:color="auto" w:frame="1"/>
                <w:shd w:val="clear" w:color="auto" w:fill="FFFFFF"/>
              </w:rPr>
              <w:t>m.smeets@libranet.nl</w:t>
            </w:r>
          </w:p>
        </w:tc>
      </w:tr>
      <w:bookmarkEnd w:id="3"/>
    </w:tbl>
    <w:p w14:paraId="1BA1F6DA" w14:textId="77777777" w:rsidR="00505C33" w:rsidRPr="0083039B" w:rsidRDefault="00505C33" w:rsidP="0083039B">
      <w:pPr>
        <w:spacing w:line="360" w:lineRule="auto"/>
        <w:rPr>
          <w:rFonts w:ascii="Times New Roman" w:hAnsi="Times New Roman"/>
          <w:color w:val="000000"/>
          <w:sz w:val="20"/>
        </w:rPr>
      </w:pPr>
    </w:p>
    <w:p w14:paraId="2E6BCB90" w14:textId="77777777" w:rsidR="002A4018" w:rsidRDefault="002A4018" w:rsidP="0083039B">
      <w:pPr>
        <w:spacing w:line="360" w:lineRule="auto"/>
        <w:jc w:val="both"/>
        <w:rPr>
          <w:rFonts w:ascii="Times New Roman" w:hAnsi="Times New Roman"/>
          <w:color w:val="000000"/>
          <w:sz w:val="20"/>
        </w:rPr>
      </w:pPr>
    </w:p>
    <w:p w14:paraId="642FFB47" w14:textId="11553DBB" w:rsidR="00505C33" w:rsidRPr="0083039B" w:rsidRDefault="00505C33" w:rsidP="0083039B">
      <w:pPr>
        <w:spacing w:line="360" w:lineRule="auto"/>
        <w:jc w:val="both"/>
        <w:rPr>
          <w:rFonts w:ascii="Times New Roman" w:hAnsi="Times New Roman"/>
          <w:sz w:val="20"/>
        </w:rPr>
      </w:pPr>
      <w:r w:rsidRPr="0083039B">
        <w:rPr>
          <w:rFonts w:ascii="Times New Roman" w:hAnsi="Times New Roman"/>
          <w:color w:val="000000"/>
          <w:sz w:val="20"/>
        </w:rPr>
        <w:t>Misschien spreekt u liever met iemand die niet bij het onderzoeksproject betrokken is</w:t>
      </w:r>
      <w:r w:rsidR="00424D3F">
        <w:rPr>
          <w:rFonts w:ascii="Times New Roman" w:hAnsi="Times New Roman"/>
          <w:color w:val="000000"/>
          <w:sz w:val="20"/>
        </w:rPr>
        <w:t xml:space="preserve">?  </w:t>
      </w:r>
      <w:r w:rsidRPr="0083039B">
        <w:rPr>
          <w:rFonts w:ascii="Times New Roman" w:hAnsi="Times New Roman"/>
          <w:color w:val="000000"/>
          <w:sz w:val="20"/>
        </w:rPr>
        <w:t>Als u een officiële klacht heeft over het onderzoek, kunt u ook contact opnemen met de volgende contactpersonen:</w:t>
      </w:r>
    </w:p>
    <w:p w14:paraId="7C3CEC6C" w14:textId="77777777" w:rsidR="00505C33" w:rsidRPr="0083039B" w:rsidRDefault="00505C33" w:rsidP="0083039B">
      <w:pPr>
        <w:spacing w:line="360" w:lineRule="auto"/>
        <w:jc w:val="both"/>
        <w:rPr>
          <w:rFonts w:ascii="Times New Roman" w:hAnsi="Times New Roman"/>
          <w:b/>
          <w:bCs/>
          <w:color w:val="000000"/>
          <w:sz w:val="20"/>
        </w:rPr>
      </w:pPr>
    </w:p>
    <w:p w14:paraId="1FC7BCBE" w14:textId="70C2CCEF" w:rsidR="00505C33" w:rsidRPr="0083039B" w:rsidRDefault="00505C33" w:rsidP="0083039B">
      <w:pPr>
        <w:spacing w:line="360" w:lineRule="auto"/>
        <w:jc w:val="both"/>
        <w:rPr>
          <w:rFonts w:ascii="Times New Roman" w:hAnsi="Times New Roman"/>
          <w:b/>
          <w:bCs/>
          <w:color w:val="000000"/>
          <w:sz w:val="20"/>
        </w:rPr>
      </w:pPr>
      <w:r w:rsidRPr="0083039B">
        <w:rPr>
          <w:rFonts w:ascii="Times New Roman" w:hAnsi="Times New Roman"/>
          <w:b/>
          <w:bCs/>
          <w:color w:val="000000"/>
          <w:sz w:val="20"/>
        </w:rPr>
        <w:t>Onafhankelijke contact- en klachtenfunctionaris  </w:t>
      </w:r>
    </w:p>
    <w:p w14:paraId="27863E2B" w14:textId="77777777" w:rsidR="00505C33" w:rsidRPr="0083039B" w:rsidRDefault="00505C33" w:rsidP="0083039B">
      <w:pPr>
        <w:spacing w:line="360" w:lineRule="auto"/>
        <w:jc w:val="both"/>
        <w:rPr>
          <w:rFonts w:ascii="Times New Roman" w:hAnsi="Times New Roman"/>
          <w:sz w:val="20"/>
        </w:rPr>
      </w:pPr>
    </w:p>
    <w:tbl>
      <w:tblPr>
        <w:tblW w:w="0" w:type="auto"/>
        <w:tblCellMar>
          <w:top w:w="15" w:type="dxa"/>
          <w:left w:w="15" w:type="dxa"/>
          <w:bottom w:w="15" w:type="dxa"/>
          <w:right w:w="15" w:type="dxa"/>
        </w:tblCellMar>
        <w:tblLook w:val="04A0" w:firstRow="1" w:lastRow="0" w:firstColumn="1" w:lastColumn="0" w:noHBand="0" w:noVBand="1"/>
      </w:tblPr>
      <w:tblGrid>
        <w:gridCol w:w="2755"/>
        <w:gridCol w:w="2755"/>
        <w:gridCol w:w="2756"/>
      </w:tblGrid>
      <w:tr w:rsidR="00505C33" w:rsidRPr="0083039B" w14:paraId="0F224D4B" w14:textId="77777777" w:rsidTr="00505C33">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098B8" w14:textId="77777777" w:rsidR="00505C33" w:rsidRPr="0083039B" w:rsidRDefault="00505C33" w:rsidP="0083039B">
            <w:pPr>
              <w:spacing w:line="360" w:lineRule="auto"/>
              <w:jc w:val="both"/>
              <w:rPr>
                <w:rFonts w:ascii="Times New Roman" w:hAnsi="Times New Roman"/>
                <w:sz w:val="20"/>
              </w:rPr>
            </w:pPr>
            <w:r w:rsidRPr="0083039B">
              <w:rPr>
                <w:rFonts w:ascii="Times New Roman" w:hAnsi="Times New Roman"/>
                <w:b/>
                <w:bCs/>
                <w:sz w:val="20"/>
              </w:rPr>
              <w:t>Onafhankelijk contactpersoon</w:t>
            </w:r>
          </w:p>
        </w:tc>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FA090" w14:textId="77777777" w:rsidR="00505C33" w:rsidRPr="002A4018" w:rsidRDefault="00505C33" w:rsidP="0083039B">
            <w:pPr>
              <w:spacing w:line="360" w:lineRule="auto"/>
              <w:jc w:val="both"/>
              <w:rPr>
                <w:rFonts w:ascii="Times New Roman" w:hAnsi="Times New Roman"/>
                <w:sz w:val="20"/>
              </w:rPr>
            </w:pPr>
            <w:r w:rsidRPr="002A4018">
              <w:rPr>
                <w:rFonts w:ascii="Times New Roman" w:hAnsi="Times New Roman"/>
                <w:sz w:val="20"/>
              </w:rPr>
              <w:t>Prof. Dr. Stefan van der Stigchel</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F865D" w14:textId="32A0ADDD" w:rsidR="00505C33" w:rsidRPr="002A4018" w:rsidRDefault="00505C33" w:rsidP="0083039B">
            <w:pPr>
              <w:spacing w:line="360" w:lineRule="auto"/>
              <w:jc w:val="both"/>
              <w:rPr>
                <w:rFonts w:ascii="Times New Roman" w:hAnsi="Times New Roman"/>
                <w:sz w:val="20"/>
              </w:rPr>
            </w:pPr>
            <w:r w:rsidRPr="002A4018">
              <w:rPr>
                <w:rFonts w:ascii="Times New Roman" w:hAnsi="Times New Roman"/>
                <w:sz w:val="20"/>
              </w:rPr>
              <w:t>s.vanderstigchel@uu.nl</w:t>
            </w:r>
          </w:p>
        </w:tc>
      </w:tr>
      <w:tr w:rsidR="00505C33" w:rsidRPr="0083039B" w14:paraId="7C9E04D6" w14:textId="77777777" w:rsidTr="00505C33">
        <w:trPr>
          <w:trHeight w:val="219"/>
        </w:trPr>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BEFDE" w14:textId="77777777" w:rsidR="00505C33" w:rsidRPr="0083039B" w:rsidRDefault="00505C33" w:rsidP="0083039B">
            <w:pPr>
              <w:spacing w:line="360" w:lineRule="auto"/>
              <w:jc w:val="both"/>
              <w:rPr>
                <w:rFonts w:ascii="Times New Roman" w:hAnsi="Times New Roman"/>
                <w:sz w:val="20"/>
              </w:rPr>
            </w:pPr>
            <w:r w:rsidRPr="0083039B">
              <w:rPr>
                <w:rFonts w:ascii="Times New Roman" w:hAnsi="Times New Roman"/>
                <w:b/>
                <w:bCs/>
                <w:sz w:val="20"/>
              </w:rPr>
              <w:t>Klachtenfunctionaris </w:t>
            </w:r>
          </w:p>
        </w:tc>
        <w:tc>
          <w:tcPr>
            <w:tcW w:w="2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DE547" w14:textId="77777777" w:rsidR="00505C33" w:rsidRPr="0083039B" w:rsidRDefault="00505C33" w:rsidP="0083039B">
            <w:pPr>
              <w:spacing w:line="360" w:lineRule="auto"/>
              <w:jc w:val="both"/>
              <w:rPr>
                <w:rFonts w:ascii="Times New Roman" w:hAnsi="Times New Roman"/>
                <w:sz w:val="20"/>
              </w:rPr>
            </w:pPr>
            <w:r w:rsidRPr="0083039B">
              <w:rPr>
                <w:rFonts w:ascii="Times New Roman" w:hAnsi="Times New Roman"/>
                <w:sz w:val="20"/>
              </w:rPr>
              <w:t>Facultaire ethische commissie </w:t>
            </w:r>
          </w:p>
        </w:tc>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18F29" w14:textId="2E2A5C30" w:rsidR="00505C33" w:rsidRPr="0083039B" w:rsidRDefault="00505C33" w:rsidP="0083039B">
            <w:pPr>
              <w:spacing w:line="360" w:lineRule="auto"/>
              <w:jc w:val="both"/>
              <w:rPr>
                <w:rFonts w:ascii="Times New Roman" w:hAnsi="Times New Roman"/>
                <w:sz w:val="20"/>
              </w:rPr>
            </w:pPr>
            <w:r w:rsidRPr="0083039B">
              <w:rPr>
                <w:rFonts w:ascii="Times New Roman" w:hAnsi="Times New Roman"/>
                <w:sz w:val="20"/>
              </w:rPr>
              <w:t>klachtenfunctionaris-fetcsocwet@uu.nl</w:t>
            </w:r>
          </w:p>
        </w:tc>
      </w:tr>
    </w:tbl>
    <w:p w14:paraId="0EB2829A" w14:textId="77777777" w:rsidR="00505C33" w:rsidRPr="0083039B" w:rsidRDefault="00505C33" w:rsidP="0083039B">
      <w:pPr>
        <w:spacing w:line="360" w:lineRule="auto"/>
        <w:rPr>
          <w:rFonts w:ascii="Times New Roman" w:hAnsi="Times New Roman"/>
          <w:color w:val="000000"/>
          <w:sz w:val="20"/>
        </w:rPr>
      </w:pPr>
    </w:p>
    <w:p w14:paraId="7148FAF9" w14:textId="77777777" w:rsidR="00505C33" w:rsidRPr="0083039B" w:rsidRDefault="00505C33" w:rsidP="0083039B">
      <w:pPr>
        <w:spacing w:line="360" w:lineRule="auto"/>
        <w:rPr>
          <w:rFonts w:ascii="Times New Roman" w:hAnsi="Times New Roman"/>
          <w:color w:val="000000"/>
          <w:sz w:val="20"/>
        </w:rPr>
      </w:pPr>
      <w:r w:rsidRPr="0083039B">
        <w:rPr>
          <w:rFonts w:ascii="Times New Roman" w:hAnsi="Times New Roman"/>
          <w:color w:val="000000"/>
          <w:sz w:val="20"/>
        </w:rPr>
        <w:t>Dank voor uw tijd.</w:t>
      </w:r>
    </w:p>
    <w:p w14:paraId="14E821E6" w14:textId="519D20A3" w:rsidR="0083039B" w:rsidRPr="0083039B" w:rsidRDefault="00123AA8" w:rsidP="0083039B">
      <w:pPr>
        <w:spacing w:line="360" w:lineRule="auto"/>
        <w:rPr>
          <w:rFonts w:ascii="Times New Roman" w:hAnsi="Times New Roman"/>
          <w:color w:val="000000"/>
          <w:sz w:val="20"/>
        </w:rPr>
      </w:pPr>
      <w:r w:rsidRPr="0083039B">
        <w:rPr>
          <w:rFonts w:ascii="Times New Roman" w:hAnsi="Times New Roman"/>
          <w:color w:val="000000"/>
          <w:sz w:val="20"/>
        </w:rPr>
        <w:br w:type="page"/>
      </w:r>
      <w:r w:rsidR="0083039B" w:rsidRPr="0083039B">
        <w:rPr>
          <w:rFonts w:ascii="Times New Roman" w:hAnsi="Times New Roman"/>
          <w:b/>
          <w:sz w:val="36"/>
          <w:szCs w:val="36"/>
        </w:rPr>
        <w:lastRenderedPageBreak/>
        <w:t>Informatiebrief voor deelname</w:t>
      </w:r>
    </w:p>
    <w:p w14:paraId="28692DBA" w14:textId="5638ABDF" w:rsidR="0083039B" w:rsidRDefault="0083039B" w:rsidP="0083039B">
      <w:pPr>
        <w:spacing w:line="360" w:lineRule="auto"/>
        <w:rPr>
          <w:rFonts w:ascii="Times New Roman" w:hAnsi="Times New Roman"/>
          <w:b/>
          <w:sz w:val="24"/>
          <w:szCs w:val="24"/>
        </w:rPr>
      </w:pPr>
      <w:r w:rsidRPr="0083039B">
        <w:rPr>
          <w:rFonts w:ascii="Times New Roman" w:hAnsi="Times New Roman"/>
          <w:b/>
          <w:sz w:val="24"/>
          <w:szCs w:val="24"/>
        </w:rPr>
        <w:t>Job-E-</w:t>
      </w:r>
      <w:r w:rsidR="007119B9">
        <w:rPr>
          <w:rFonts w:ascii="Times New Roman" w:hAnsi="Times New Roman"/>
          <w:b/>
          <w:sz w:val="24"/>
          <w:szCs w:val="24"/>
        </w:rPr>
        <w:t>T</w:t>
      </w:r>
      <w:r w:rsidRPr="0083039B">
        <w:rPr>
          <w:rFonts w:ascii="Times New Roman" w:hAnsi="Times New Roman"/>
          <w:b/>
          <w:sz w:val="24"/>
          <w:szCs w:val="24"/>
        </w:rPr>
        <w:t xml:space="preserve">unities - </w:t>
      </w:r>
      <w:r w:rsidR="00E53A27">
        <w:rPr>
          <w:rFonts w:ascii="Times New Roman" w:hAnsi="Times New Roman"/>
          <w:b/>
          <w:sz w:val="24"/>
          <w:szCs w:val="24"/>
        </w:rPr>
        <w:t>Arbeidscapaciteiten</w:t>
      </w:r>
      <w:r w:rsidRPr="0083039B">
        <w:rPr>
          <w:rFonts w:ascii="Times New Roman" w:hAnsi="Times New Roman"/>
          <w:b/>
          <w:sz w:val="24"/>
          <w:szCs w:val="24"/>
        </w:rPr>
        <w:t xml:space="preserve"> na niet-aangeboren hersenletsel</w:t>
      </w:r>
    </w:p>
    <w:p w14:paraId="183AAF03" w14:textId="77777777" w:rsidR="0083039B" w:rsidRPr="0083039B" w:rsidRDefault="0083039B" w:rsidP="0083039B">
      <w:pPr>
        <w:spacing w:line="360" w:lineRule="auto"/>
        <w:rPr>
          <w:rFonts w:ascii="Times New Roman" w:hAnsi="Times New Roman"/>
          <w:b/>
          <w:sz w:val="24"/>
          <w:szCs w:val="24"/>
        </w:rPr>
      </w:pPr>
    </w:p>
    <w:p w14:paraId="4AE0C777" w14:textId="1584541A" w:rsidR="00F94398" w:rsidRPr="0083039B" w:rsidRDefault="00F94398" w:rsidP="0083039B">
      <w:pPr>
        <w:numPr>
          <w:ilvl w:val="0"/>
          <w:numId w:val="39"/>
        </w:numPr>
        <w:tabs>
          <w:tab w:val="clear" w:pos="284"/>
          <w:tab w:val="clear" w:pos="1701"/>
        </w:tabs>
        <w:spacing w:after="100" w:line="360" w:lineRule="auto"/>
        <w:ind w:left="357" w:hanging="357"/>
        <w:jc w:val="both"/>
        <w:rPr>
          <w:rFonts w:ascii="Times New Roman" w:eastAsiaTheme="minorEastAsia" w:hAnsi="Times New Roman"/>
          <w:sz w:val="20"/>
        </w:rPr>
      </w:pPr>
      <w:r w:rsidRPr="0083039B">
        <w:rPr>
          <w:rFonts w:ascii="Times New Roman" w:eastAsiaTheme="minorEastAsia" w:hAnsi="Times New Roman"/>
          <w:sz w:val="20"/>
        </w:rPr>
        <w:t xml:space="preserve">Ik heb de informatiebrief gelezen. Ook kon ik vragen stellen. Mijn vragen zijn </w:t>
      </w:r>
      <w:r w:rsidR="0029611B" w:rsidRPr="0083039B">
        <w:rPr>
          <w:rFonts w:ascii="Times New Roman" w:eastAsiaTheme="minorEastAsia" w:hAnsi="Times New Roman"/>
          <w:sz w:val="20"/>
        </w:rPr>
        <w:t xml:space="preserve">goed genoeg </w:t>
      </w:r>
      <w:r w:rsidRPr="0083039B">
        <w:rPr>
          <w:rFonts w:ascii="Times New Roman" w:eastAsiaTheme="minorEastAsia" w:hAnsi="Times New Roman"/>
          <w:sz w:val="20"/>
        </w:rPr>
        <w:t>beantwoord. Ik had genoeg tijd om te beslissen of ik meedoe.</w:t>
      </w:r>
    </w:p>
    <w:p w14:paraId="2C5109CE" w14:textId="7DB613A5" w:rsidR="00F94398" w:rsidRPr="0083039B" w:rsidRDefault="00F94398" w:rsidP="0083039B">
      <w:pPr>
        <w:numPr>
          <w:ilvl w:val="0"/>
          <w:numId w:val="39"/>
        </w:numPr>
        <w:tabs>
          <w:tab w:val="clear" w:pos="284"/>
          <w:tab w:val="clear" w:pos="1701"/>
        </w:tabs>
        <w:spacing w:after="100" w:line="360" w:lineRule="auto"/>
        <w:ind w:left="357" w:hanging="357"/>
        <w:jc w:val="both"/>
        <w:rPr>
          <w:rFonts w:ascii="Times New Roman" w:eastAsiaTheme="minorEastAsia" w:hAnsi="Times New Roman"/>
          <w:sz w:val="20"/>
        </w:rPr>
      </w:pPr>
      <w:r w:rsidRPr="0083039B">
        <w:rPr>
          <w:rFonts w:ascii="Times New Roman" w:eastAsiaTheme="minorEastAsia" w:hAnsi="Times New Roman"/>
          <w:sz w:val="20"/>
        </w:rPr>
        <w:t>Ik weet dat ik op ieder moment kan beslissen om toch niet mee te doen met het onderzoek</w:t>
      </w:r>
      <w:r w:rsidR="009C4607">
        <w:rPr>
          <w:rFonts w:ascii="Times New Roman" w:eastAsiaTheme="minorEastAsia" w:hAnsi="Times New Roman"/>
          <w:sz w:val="20"/>
        </w:rPr>
        <w:t>, o</w:t>
      </w:r>
      <w:r w:rsidR="0029611B" w:rsidRPr="0083039B">
        <w:rPr>
          <w:rFonts w:ascii="Times New Roman" w:eastAsiaTheme="minorEastAsia" w:hAnsi="Times New Roman"/>
          <w:sz w:val="20"/>
        </w:rPr>
        <w:t>f om ermee te stoppen. Ik hoef niet te zeggen waarom ik wil stoppen</w:t>
      </w:r>
      <w:r w:rsidRPr="0083039B">
        <w:rPr>
          <w:rFonts w:ascii="Times New Roman" w:eastAsiaTheme="minorEastAsia" w:hAnsi="Times New Roman"/>
          <w:sz w:val="20"/>
        </w:rPr>
        <w:t>.</w:t>
      </w:r>
    </w:p>
    <w:p w14:paraId="15826042" w14:textId="5E5FE82F" w:rsidR="00C77E0D" w:rsidRPr="0083039B" w:rsidRDefault="00F94398" w:rsidP="0083039B">
      <w:pPr>
        <w:numPr>
          <w:ilvl w:val="0"/>
          <w:numId w:val="39"/>
        </w:numPr>
        <w:tabs>
          <w:tab w:val="clear" w:pos="284"/>
          <w:tab w:val="clear" w:pos="1701"/>
        </w:tabs>
        <w:spacing w:after="100" w:line="360" w:lineRule="auto"/>
        <w:ind w:left="357" w:hanging="357"/>
        <w:jc w:val="both"/>
        <w:rPr>
          <w:rFonts w:ascii="Times New Roman" w:eastAsiaTheme="minorEastAsia" w:hAnsi="Times New Roman"/>
          <w:sz w:val="20"/>
        </w:rPr>
      </w:pPr>
      <w:r w:rsidRPr="0083039B">
        <w:rPr>
          <w:rFonts w:ascii="Times New Roman" w:eastAsiaTheme="minorEastAsia" w:hAnsi="Times New Roman"/>
          <w:sz w:val="20"/>
        </w:rPr>
        <w:t xml:space="preserve">Ik geef </w:t>
      </w:r>
      <w:r w:rsidR="00C77E0D" w:rsidRPr="0083039B">
        <w:rPr>
          <w:rFonts w:ascii="Times New Roman" w:eastAsiaTheme="minorEastAsia" w:hAnsi="Times New Roman"/>
          <w:sz w:val="20"/>
        </w:rPr>
        <w:t xml:space="preserve">de onderzoekers </w:t>
      </w:r>
      <w:r w:rsidRPr="0083039B">
        <w:rPr>
          <w:rFonts w:ascii="Times New Roman" w:eastAsiaTheme="minorEastAsia" w:hAnsi="Times New Roman"/>
          <w:sz w:val="20"/>
        </w:rPr>
        <w:t>toestemming</w:t>
      </w:r>
      <w:r w:rsidR="001D19BA" w:rsidRPr="0083039B">
        <w:rPr>
          <w:rFonts w:ascii="Times New Roman" w:eastAsiaTheme="minorEastAsia" w:hAnsi="Times New Roman"/>
          <w:sz w:val="20"/>
        </w:rPr>
        <w:t xml:space="preserve"> </w:t>
      </w:r>
      <w:r w:rsidR="00C77E0D" w:rsidRPr="0083039B">
        <w:rPr>
          <w:rFonts w:ascii="Times New Roman" w:eastAsiaTheme="minorEastAsia" w:hAnsi="Times New Roman"/>
          <w:sz w:val="20"/>
        </w:rPr>
        <w:t>om mijn gegevens</w:t>
      </w:r>
      <w:r w:rsidR="00B96A3B" w:rsidRPr="0083039B">
        <w:rPr>
          <w:rFonts w:ascii="Times New Roman" w:eastAsiaTheme="minorEastAsia" w:hAnsi="Times New Roman"/>
          <w:sz w:val="20"/>
        </w:rPr>
        <w:t xml:space="preserve"> </w:t>
      </w:r>
      <w:r w:rsidR="00C77E0D" w:rsidRPr="0083039B">
        <w:rPr>
          <w:rFonts w:ascii="Times New Roman" w:eastAsiaTheme="minorEastAsia" w:hAnsi="Times New Roman"/>
          <w:sz w:val="20"/>
        </w:rPr>
        <w:t xml:space="preserve">te verzamelen en gebruiken. De </w:t>
      </w:r>
      <w:r w:rsidR="003E6371" w:rsidRPr="0083039B">
        <w:rPr>
          <w:rFonts w:ascii="Times New Roman" w:eastAsiaTheme="minorEastAsia" w:hAnsi="Times New Roman"/>
          <w:sz w:val="20"/>
        </w:rPr>
        <w:t>onderzoekers gebruiken</w:t>
      </w:r>
      <w:r w:rsidR="00B2667C">
        <w:rPr>
          <w:rFonts w:ascii="Times New Roman" w:eastAsiaTheme="minorEastAsia" w:hAnsi="Times New Roman"/>
          <w:sz w:val="20"/>
        </w:rPr>
        <w:t xml:space="preserve"> </w:t>
      </w:r>
      <w:r w:rsidR="00C77E0D" w:rsidRPr="0083039B">
        <w:rPr>
          <w:rFonts w:ascii="Times New Roman" w:eastAsiaTheme="minorEastAsia" w:hAnsi="Times New Roman"/>
          <w:sz w:val="20"/>
        </w:rPr>
        <w:t>dit alleen om de onderzoeksvraag van dit onderzoek te beantwoorden</w:t>
      </w:r>
      <w:r w:rsidR="004C1F73" w:rsidRPr="0083039B">
        <w:rPr>
          <w:rFonts w:ascii="Times New Roman" w:eastAsiaTheme="minorEastAsia" w:hAnsi="Times New Roman"/>
          <w:sz w:val="20"/>
        </w:rPr>
        <w:t>.</w:t>
      </w:r>
    </w:p>
    <w:p w14:paraId="0AAA6411" w14:textId="5237279D" w:rsidR="005E6FCC" w:rsidRPr="0083039B" w:rsidRDefault="005E6FCC" w:rsidP="0083039B">
      <w:pPr>
        <w:numPr>
          <w:ilvl w:val="0"/>
          <w:numId w:val="39"/>
        </w:numPr>
        <w:tabs>
          <w:tab w:val="clear" w:pos="284"/>
          <w:tab w:val="clear" w:pos="1701"/>
        </w:tabs>
        <w:spacing w:after="100" w:line="360" w:lineRule="auto"/>
        <w:ind w:left="357" w:hanging="357"/>
        <w:jc w:val="both"/>
        <w:rPr>
          <w:rFonts w:ascii="Times New Roman" w:eastAsiaTheme="minorEastAsia" w:hAnsi="Times New Roman"/>
          <w:sz w:val="20"/>
        </w:rPr>
      </w:pPr>
      <w:r w:rsidRPr="0083039B">
        <w:rPr>
          <w:rFonts w:ascii="Times New Roman" w:eastAsiaTheme="minorEastAsia" w:hAnsi="Times New Roman"/>
          <w:sz w:val="20"/>
        </w:rPr>
        <w:t>Ik geef de onderzoekers toestemming om mijn gegevens tot 10 jaar na dit onderzoek te bewaren.</w:t>
      </w:r>
    </w:p>
    <w:p w14:paraId="792B58D9" w14:textId="77777777" w:rsidR="005E6FCC" w:rsidRPr="0083039B" w:rsidRDefault="005E6FCC" w:rsidP="0083039B">
      <w:pPr>
        <w:tabs>
          <w:tab w:val="clear" w:pos="284"/>
          <w:tab w:val="clear" w:pos="1701"/>
        </w:tabs>
        <w:spacing w:after="100" w:line="360" w:lineRule="auto"/>
        <w:ind w:left="357"/>
        <w:jc w:val="both"/>
        <w:rPr>
          <w:rFonts w:ascii="Times New Roman" w:eastAsiaTheme="minorEastAsia" w:hAnsi="Times New Roman"/>
          <w:sz w:val="20"/>
        </w:rPr>
      </w:pPr>
    </w:p>
    <w:p w14:paraId="413F48C7" w14:textId="0D2A04CA" w:rsidR="004C1F73" w:rsidRPr="0083039B" w:rsidRDefault="00F94398" w:rsidP="0083039B">
      <w:pPr>
        <w:tabs>
          <w:tab w:val="clear" w:pos="284"/>
          <w:tab w:val="clear" w:pos="1701"/>
        </w:tabs>
        <w:spacing w:after="100" w:line="360" w:lineRule="auto"/>
        <w:rPr>
          <w:rFonts w:ascii="Times New Roman" w:eastAsiaTheme="minorEastAsia" w:hAnsi="Times New Roman"/>
          <w:sz w:val="20"/>
        </w:rPr>
      </w:pPr>
      <w:r w:rsidRPr="0083039B">
        <w:rPr>
          <w:rFonts w:ascii="Times New Roman" w:eastAsiaTheme="minorEastAsia" w:hAnsi="Times New Roman"/>
          <w:sz w:val="20"/>
        </w:rPr>
        <w:t>Ik wil meedoen aan dit onderzoek.</w:t>
      </w:r>
    </w:p>
    <w:p w14:paraId="095120BB" w14:textId="77777777" w:rsidR="00F94398" w:rsidRPr="0083039B" w:rsidRDefault="00F94398" w:rsidP="0083039B">
      <w:pPr>
        <w:tabs>
          <w:tab w:val="clear" w:pos="284"/>
          <w:tab w:val="clear" w:pos="1701"/>
        </w:tabs>
        <w:spacing w:after="100" w:line="360" w:lineRule="auto"/>
        <w:rPr>
          <w:rFonts w:ascii="Times New Roman" w:eastAsiaTheme="minorEastAsia" w:hAnsi="Times New Roman"/>
          <w:sz w:val="20"/>
        </w:rPr>
      </w:pPr>
    </w:p>
    <w:p w14:paraId="0C2A1E5E" w14:textId="77777777" w:rsidR="00242530" w:rsidRPr="0083039B" w:rsidRDefault="00242530" w:rsidP="0083039B">
      <w:pPr>
        <w:spacing w:line="360" w:lineRule="auto"/>
        <w:rPr>
          <w:rFonts w:ascii="Times New Roman" w:hAnsi="Times New Roman"/>
          <w:sz w:val="20"/>
        </w:rPr>
      </w:pPr>
    </w:p>
    <w:p w14:paraId="46DBA3EF" w14:textId="1724D9F1" w:rsidR="0055470B" w:rsidRPr="0083039B" w:rsidRDefault="00C77E0D" w:rsidP="0083039B">
      <w:pPr>
        <w:spacing w:line="360" w:lineRule="auto"/>
        <w:rPr>
          <w:rFonts w:ascii="Times New Roman" w:hAnsi="Times New Roman"/>
          <w:sz w:val="20"/>
        </w:rPr>
      </w:pPr>
      <w:r w:rsidRPr="0083039B">
        <w:rPr>
          <w:rFonts w:ascii="Times New Roman" w:hAnsi="Times New Roman"/>
          <w:sz w:val="20"/>
        </w:rPr>
        <w:t>Mijn naam is (</w:t>
      </w:r>
      <w:r w:rsidR="005F1D9F" w:rsidRPr="0083039B">
        <w:rPr>
          <w:rFonts w:ascii="Times New Roman" w:hAnsi="Times New Roman"/>
          <w:sz w:val="20"/>
        </w:rPr>
        <w:t>deelnemer</w:t>
      </w:r>
      <w:r w:rsidRPr="0083039B">
        <w:rPr>
          <w:rFonts w:ascii="Times New Roman" w:hAnsi="Times New Roman"/>
          <w:sz w:val="20"/>
        </w:rPr>
        <w:t>)</w:t>
      </w:r>
      <w:r w:rsidR="0055470B" w:rsidRPr="0083039B">
        <w:rPr>
          <w:rFonts w:ascii="Times New Roman" w:hAnsi="Times New Roman"/>
          <w:sz w:val="20"/>
        </w:rPr>
        <w:t>:</w:t>
      </w:r>
      <w:r w:rsidR="0055470B" w:rsidRPr="0083039B">
        <w:rPr>
          <w:rFonts w:ascii="Times New Roman" w:hAnsi="Times New Roman"/>
          <w:sz w:val="20"/>
        </w:rPr>
        <w:tab/>
      </w:r>
      <w:r w:rsidR="0055470B" w:rsidRPr="0083039B">
        <w:rPr>
          <w:rFonts w:ascii="Times New Roman" w:hAnsi="Times New Roman"/>
          <w:sz w:val="20"/>
        </w:rPr>
        <w:tab/>
      </w:r>
      <w:r w:rsidR="0055470B" w:rsidRPr="0083039B">
        <w:rPr>
          <w:rFonts w:ascii="Times New Roman" w:hAnsi="Times New Roman"/>
          <w:sz w:val="20"/>
        </w:rPr>
        <w:tab/>
      </w:r>
      <w:r w:rsidR="0055470B" w:rsidRPr="0083039B">
        <w:rPr>
          <w:rFonts w:ascii="Times New Roman" w:hAnsi="Times New Roman"/>
          <w:sz w:val="20"/>
        </w:rPr>
        <w:tab/>
      </w:r>
    </w:p>
    <w:p w14:paraId="732CF2F8" w14:textId="53C7F4B5"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Handtekening:</w:t>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t>Datum: __ / __ / __</w:t>
      </w:r>
    </w:p>
    <w:p w14:paraId="1E720A8F" w14:textId="77777777" w:rsidR="000773B7" w:rsidRPr="0083039B" w:rsidRDefault="000773B7" w:rsidP="0083039B">
      <w:pPr>
        <w:spacing w:line="360" w:lineRule="auto"/>
        <w:rPr>
          <w:rFonts w:ascii="Times New Roman" w:hAnsi="Times New Roman"/>
          <w:sz w:val="20"/>
        </w:rPr>
      </w:pPr>
      <w:r w:rsidRPr="0083039B">
        <w:rPr>
          <w:rFonts w:ascii="Times New Roman" w:hAnsi="Times New Roman"/>
          <w:sz w:val="20"/>
        </w:rPr>
        <w:t>-----------------------------------------------------------------------------------------------------------------</w:t>
      </w:r>
    </w:p>
    <w:p w14:paraId="180BCA2C" w14:textId="77777777"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 xml:space="preserve">Ik verklaar </w:t>
      </w:r>
      <w:r w:rsidR="00347965" w:rsidRPr="0083039B">
        <w:rPr>
          <w:rFonts w:ascii="Times New Roman" w:hAnsi="Times New Roman"/>
          <w:sz w:val="20"/>
        </w:rPr>
        <w:t>dat ik deze</w:t>
      </w:r>
      <w:r w:rsidRPr="0083039B">
        <w:rPr>
          <w:rFonts w:ascii="Times New Roman" w:hAnsi="Times New Roman"/>
          <w:sz w:val="20"/>
        </w:rPr>
        <w:t xml:space="preserve"> </w:t>
      </w:r>
      <w:r w:rsidR="005F1D9F" w:rsidRPr="0083039B">
        <w:rPr>
          <w:rFonts w:ascii="Times New Roman" w:hAnsi="Times New Roman"/>
          <w:sz w:val="20"/>
        </w:rPr>
        <w:t>deelnemer</w:t>
      </w:r>
      <w:r w:rsidRPr="0083039B">
        <w:rPr>
          <w:rFonts w:ascii="Times New Roman" w:hAnsi="Times New Roman"/>
          <w:sz w:val="20"/>
        </w:rPr>
        <w:t xml:space="preserve"> volledig </w:t>
      </w:r>
      <w:r w:rsidR="00347965" w:rsidRPr="0083039B">
        <w:rPr>
          <w:rFonts w:ascii="Times New Roman" w:hAnsi="Times New Roman"/>
          <w:sz w:val="20"/>
        </w:rPr>
        <w:t xml:space="preserve">heb </w:t>
      </w:r>
      <w:r w:rsidRPr="0083039B">
        <w:rPr>
          <w:rFonts w:ascii="Times New Roman" w:hAnsi="Times New Roman"/>
          <w:sz w:val="20"/>
        </w:rPr>
        <w:t>geïnformeerd over het genoemde onderzoek.</w:t>
      </w:r>
    </w:p>
    <w:p w14:paraId="1757B2A2" w14:textId="77777777" w:rsidR="0055470B" w:rsidRPr="0083039B" w:rsidRDefault="0055470B" w:rsidP="0083039B">
      <w:pPr>
        <w:spacing w:line="360" w:lineRule="auto"/>
        <w:rPr>
          <w:rFonts w:ascii="Times New Roman" w:hAnsi="Times New Roman"/>
          <w:sz w:val="20"/>
        </w:rPr>
      </w:pPr>
    </w:p>
    <w:p w14:paraId="1A6CB09E" w14:textId="77777777"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 xml:space="preserve">Als er tijdens het onderzoek informatie bekend wordt die de toestemming van de </w:t>
      </w:r>
      <w:r w:rsidR="005F1D9F" w:rsidRPr="0083039B">
        <w:rPr>
          <w:rFonts w:ascii="Times New Roman" w:hAnsi="Times New Roman"/>
          <w:sz w:val="20"/>
        </w:rPr>
        <w:t>deelnemer</w:t>
      </w:r>
      <w:r w:rsidRPr="0083039B">
        <w:rPr>
          <w:rFonts w:ascii="Times New Roman" w:hAnsi="Times New Roman"/>
          <w:sz w:val="20"/>
        </w:rPr>
        <w:t xml:space="preserve"> zou kunnen beïnvloeden, dan breng ik hem/haar daarvan tijdig op de hoogte.</w:t>
      </w:r>
    </w:p>
    <w:p w14:paraId="56C066FA" w14:textId="77777777" w:rsidR="0055470B" w:rsidRPr="0083039B" w:rsidRDefault="0055470B" w:rsidP="0083039B">
      <w:pPr>
        <w:spacing w:line="360" w:lineRule="auto"/>
        <w:rPr>
          <w:rFonts w:ascii="Times New Roman" w:hAnsi="Times New Roman"/>
          <w:sz w:val="20"/>
        </w:rPr>
      </w:pPr>
    </w:p>
    <w:p w14:paraId="2E3B6CE6" w14:textId="77777777"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Naam onderzoek</w:t>
      </w:r>
      <w:r w:rsidR="008D5545" w:rsidRPr="0083039B">
        <w:rPr>
          <w:rFonts w:ascii="Times New Roman" w:hAnsi="Times New Roman"/>
          <w:sz w:val="20"/>
        </w:rPr>
        <w:t>er (of diens vertegenwoordiger)</w:t>
      </w:r>
      <w:r w:rsidRPr="0083039B">
        <w:rPr>
          <w:rFonts w:ascii="Times New Roman" w:hAnsi="Times New Roman"/>
          <w:sz w:val="20"/>
        </w:rPr>
        <w:t>:</w:t>
      </w:r>
    </w:p>
    <w:p w14:paraId="38CD727F" w14:textId="77777777"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Handtekening:</w:t>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t>Datum: __ / __ / __</w:t>
      </w:r>
    </w:p>
    <w:p w14:paraId="3CAE3BCB" w14:textId="77777777" w:rsidR="000773B7" w:rsidRPr="0083039B" w:rsidRDefault="000773B7" w:rsidP="0083039B">
      <w:pPr>
        <w:spacing w:line="360" w:lineRule="auto"/>
        <w:rPr>
          <w:rFonts w:ascii="Times New Roman" w:hAnsi="Times New Roman"/>
          <w:sz w:val="20"/>
        </w:rPr>
      </w:pPr>
      <w:r w:rsidRPr="0083039B">
        <w:rPr>
          <w:rFonts w:ascii="Times New Roman" w:hAnsi="Times New Roman"/>
          <w:sz w:val="20"/>
        </w:rPr>
        <w:t>-----------------------------------------------------------------------------------------------------------------</w:t>
      </w:r>
    </w:p>
    <w:p w14:paraId="2EE26DC8" w14:textId="3F4A5EFF"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Aanvullende informatie is gege</w:t>
      </w:r>
      <w:r w:rsidR="00BA348A" w:rsidRPr="0083039B">
        <w:rPr>
          <w:rFonts w:ascii="Times New Roman" w:hAnsi="Times New Roman"/>
          <w:sz w:val="20"/>
        </w:rPr>
        <w:t>ven door</w:t>
      </w:r>
      <w:r w:rsidRPr="0083039B">
        <w:rPr>
          <w:rFonts w:ascii="Times New Roman" w:hAnsi="Times New Roman"/>
          <w:sz w:val="20"/>
        </w:rPr>
        <w:t xml:space="preserve">: </w:t>
      </w:r>
    </w:p>
    <w:p w14:paraId="3F9A5BB0" w14:textId="77777777"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Naam</w:t>
      </w:r>
      <w:r w:rsidR="008D5545" w:rsidRPr="0083039B">
        <w:rPr>
          <w:rFonts w:ascii="Times New Roman" w:hAnsi="Times New Roman"/>
          <w:sz w:val="20"/>
        </w:rPr>
        <w:t>:</w:t>
      </w:r>
    </w:p>
    <w:p w14:paraId="1FBC4B1A" w14:textId="77777777"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Functie</w:t>
      </w:r>
      <w:r w:rsidR="008D5545" w:rsidRPr="0083039B">
        <w:rPr>
          <w:rFonts w:ascii="Times New Roman" w:hAnsi="Times New Roman"/>
          <w:sz w:val="20"/>
        </w:rPr>
        <w:t>:</w:t>
      </w:r>
    </w:p>
    <w:p w14:paraId="1599E7F5" w14:textId="77777777" w:rsidR="0055470B" w:rsidRPr="0083039B" w:rsidRDefault="0055470B" w:rsidP="0083039B">
      <w:pPr>
        <w:spacing w:line="360" w:lineRule="auto"/>
        <w:rPr>
          <w:rFonts w:ascii="Times New Roman" w:hAnsi="Times New Roman"/>
          <w:sz w:val="20"/>
        </w:rPr>
      </w:pPr>
      <w:r w:rsidRPr="0083039B">
        <w:rPr>
          <w:rFonts w:ascii="Times New Roman" w:hAnsi="Times New Roman"/>
          <w:sz w:val="20"/>
        </w:rPr>
        <w:t>Handtekening</w:t>
      </w:r>
      <w:r w:rsidR="008D5545" w:rsidRPr="0083039B">
        <w:rPr>
          <w:rFonts w:ascii="Times New Roman" w:hAnsi="Times New Roman"/>
          <w:sz w:val="20"/>
        </w:rPr>
        <w:t>:</w:t>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r>
      <w:r w:rsidRPr="0083039B">
        <w:rPr>
          <w:rFonts w:ascii="Times New Roman" w:hAnsi="Times New Roman"/>
          <w:sz w:val="20"/>
        </w:rPr>
        <w:tab/>
        <w:t>Datum</w:t>
      </w:r>
      <w:r w:rsidR="008D5545" w:rsidRPr="0083039B">
        <w:rPr>
          <w:rFonts w:ascii="Times New Roman" w:hAnsi="Times New Roman"/>
          <w:sz w:val="20"/>
        </w:rPr>
        <w:t>: __ / __ / __</w:t>
      </w:r>
    </w:p>
    <w:p w14:paraId="4C646EBB" w14:textId="77777777" w:rsidR="000773B7" w:rsidRPr="0083039B" w:rsidRDefault="000773B7" w:rsidP="0083039B">
      <w:pPr>
        <w:spacing w:line="360" w:lineRule="auto"/>
        <w:rPr>
          <w:rFonts w:ascii="Times New Roman" w:hAnsi="Times New Roman"/>
          <w:sz w:val="20"/>
        </w:rPr>
      </w:pPr>
      <w:r w:rsidRPr="0083039B">
        <w:rPr>
          <w:rFonts w:ascii="Times New Roman" w:hAnsi="Times New Roman"/>
          <w:sz w:val="20"/>
        </w:rPr>
        <w:t>-----------------------------------------------------------------------------------------------------------------</w:t>
      </w:r>
    </w:p>
    <w:p w14:paraId="43F8D5C6" w14:textId="77777777" w:rsidR="0055470B" w:rsidRPr="0083039B" w:rsidRDefault="0055470B" w:rsidP="0083039B">
      <w:pPr>
        <w:spacing w:line="360" w:lineRule="auto"/>
        <w:rPr>
          <w:rFonts w:ascii="Times New Roman" w:hAnsi="Times New Roman"/>
          <w:sz w:val="20"/>
        </w:rPr>
      </w:pPr>
    </w:p>
    <w:sectPr w:rsidR="0055470B" w:rsidRPr="0083039B" w:rsidSect="00DB65E0">
      <w:headerReference w:type="default" r:id="rId11"/>
      <w:footerReference w:type="even" r:id="rId12"/>
      <w:footerReference w:type="first" r:id="rId13"/>
      <w:pgSz w:w="11906" w:h="16838" w:code="9"/>
      <w:pgMar w:top="1418" w:right="1418" w:bottom="1418" w:left="1418" w:header="680" w:footer="680" w:gutter="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AD5F" w14:textId="77777777" w:rsidR="001D43D0" w:rsidRDefault="001D43D0">
      <w:r>
        <w:separator/>
      </w:r>
    </w:p>
  </w:endnote>
  <w:endnote w:type="continuationSeparator" w:id="0">
    <w:p w14:paraId="18E3E12B" w14:textId="77777777" w:rsidR="001D43D0" w:rsidRDefault="001D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AE07" w14:textId="77777777" w:rsidR="008B0418" w:rsidRDefault="008B0418"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7062AC5" w14:textId="77777777" w:rsidR="008B0418" w:rsidRDefault="008B0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6F8D" w14:textId="77777777" w:rsidR="008B0418" w:rsidRDefault="008B0418" w:rsidP="00225B9F">
    <w:pPr>
      <w:pStyle w:val="Footer"/>
      <w:rPr>
        <w:rFonts w:ascii="Times New Roman" w:hAnsi="Times New Roman"/>
        <w:color w:val="808080"/>
        <w:sz w:val="20"/>
      </w:rPr>
    </w:pPr>
    <w:r>
      <w:rPr>
        <w:rFonts w:ascii="Times New Roman" w:hAnsi="Times New Roman"/>
        <w:color w:val="808080"/>
        <w:sz w:val="20"/>
      </w:rPr>
      <w:t>Deelnemersinformatie</w:t>
    </w:r>
  </w:p>
  <w:p w14:paraId="242A61C5" w14:textId="53071F53" w:rsidR="008B0418" w:rsidRPr="00225B9F" w:rsidRDefault="008B0418" w:rsidP="00225B9F">
    <w:pPr>
      <w:pStyle w:val="Footer"/>
      <w:rPr>
        <w:rFonts w:ascii="Times New Roman" w:hAnsi="Times New Roman"/>
        <w:color w:val="808080"/>
        <w:sz w:val="20"/>
      </w:rPr>
    </w:pPr>
    <w:del w:id="4" w:author="Coen" w:date="2022-03-17T15:38:00Z">
      <w:r w:rsidDel="004C41EB">
        <w:rPr>
          <w:rFonts w:ascii="Times New Roman" w:hAnsi="Times New Roman"/>
          <w:color w:val="808080"/>
          <w:sz w:val="20"/>
        </w:rPr>
        <w:delText>NLxxxxx.xxx.xx</w:delText>
      </w:r>
    </w:del>
    <w:ins w:id="5" w:author="Coen" w:date="2022-03-17T15:38:00Z">
      <w:r w:rsidR="004C41EB">
        <w:rPr>
          <w:rFonts w:ascii="Times New Roman" w:hAnsi="Times New Roman"/>
          <w:color w:val="808080"/>
          <w:sz w:val="20"/>
        </w:rPr>
        <w:t>Job-E-Tunities</w:t>
      </w:r>
    </w:ins>
    <w:r>
      <w:rPr>
        <w:rFonts w:ascii="Times New Roman" w:hAnsi="Times New Roman"/>
        <w:color w:val="808080"/>
        <w:sz w:val="20"/>
      </w:rPr>
      <w:t xml:space="preserve"> – </w:t>
    </w:r>
    <w:del w:id="6" w:author="Coen" w:date="2022-03-17T15:38:00Z">
      <w:r w:rsidDel="00F96D60">
        <w:rPr>
          <w:rFonts w:ascii="Times New Roman" w:hAnsi="Times New Roman"/>
          <w:color w:val="808080"/>
          <w:sz w:val="20"/>
        </w:rPr>
        <w:delText>versie [nr] [datum]</w:delText>
      </w:r>
    </w:del>
    <w:ins w:id="7" w:author="Coen" w:date="2022-03-17T15:38:00Z">
      <w:r w:rsidR="00F96D60">
        <w:rPr>
          <w:rFonts w:ascii="Times New Roman" w:hAnsi="Times New Roman"/>
          <w:color w:val="808080"/>
          <w:sz w:val="20"/>
        </w:rPr>
        <w:t>Maart 2022</w:t>
      </w:r>
    </w:ins>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eNumber"/>
        <w:rFonts w:ascii="Times New Roman" w:hAnsi="Times New Roman"/>
        <w:color w:val="808080"/>
        <w:sz w:val="20"/>
      </w:rPr>
      <w:fldChar w:fldCharType="begin"/>
    </w:r>
    <w:r w:rsidRPr="006F4304">
      <w:rPr>
        <w:rStyle w:val="PageNumber"/>
        <w:rFonts w:ascii="Times New Roman" w:hAnsi="Times New Roman"/>
        <w:color w:val="808080"/>
        <w:sz w:val="20"/>
      </w:rPr>
      <w:instrText xml:space="preserve"> PAGE </w:instrText>
    </w:r>
    <w:r w:rsidRPr="006F4304">
      <w:rPr>
        <w:rStyle w:val="PageNumber"/>
        <w:rFonts w:ascii="Times New Roman" w:hAnsi="Times New Roman"/>
        <w:color w:val="808080"/>
        <w:sz w:val="20"/>
      </w:rPr>
      <w:fldChar w:fldCharType="separate"/>
    </w:r>
    <w:r>
      <w:rPr>
        <w:rStyle w:val="PageNumber"/>
        <w:rFonts w:ascii="Times New Roman" w:hAnsi="Times New Roman"/>
        <w:noProof/>
        <w:color w:val="808080"/>
        <w:sz w:val="20"/>
      </w:rPr>
      <w:t>4</w:t>
    </w:r>
    <w:r w:rsidRPr="006F4304">
      <w:rPr>
        <w:rStyle w:val="PageNumber"/>
        <w:rFonts w:ascii="Times New Roman" w:hAnsi="Times New Roman"/>
        <w:color w:val="808080"/>
        <w:sz w:val="20"/>
      </w:rPr>
      <w:fldChar w:fldCharType="end"/>
    </w:r>
    <w:r w:rsidRPr="006F4304">
      <w:rPr>
        <w:rStyle w:val="PageNumber"/>
        <w:rFonts w:ascii="Times New Roman" w:hAnsi="Times New Roman"/>
        <w:color w:val="808080"/>
        <w:sz w:val="20"/>
      </w:rPr>
      <w:t xml:space="preserve"> van </w:t>
    </w:r>
    <w:r w:rsidRPr="006F4304">
      <w:rPr>
        <w:rStyle w:val="PageNumber"/>
        <w:rFonts w:ascii="Times New Roman" w:hAnsi="Times New Roman"/>
        <w:color w:val="808080"/>
        <w:sz w:val="20"/>
      </w:rPr>
      <w:fldChar w:fldCharType="begin"/>
    </w:r>
    <w:r w:rsidRPr="006F4304">
      <w:rPr>
        <w:rStyle w:val="PageNumber"/>
        <w:rFonts w:ascii="Times New Roman" w:hAnsi="Times New Roman"/>
        <w:color w:val="808080"/>
        <w:sz w:val="20"/>
      </w:rPr>
      <w:instrText xml:space="preserve"> NUMPAGES </w:instrText>
    </w:r>
    <w:r w:rsidRPr="006F4304">
      <w:rPr>
        <w:rStyle w:val="PageNumber"/>
        <w:rFonts w:ascii="Times New Roman" w:hAnsi="Times New Roman"/>
        <w:color w:val="808080"/>
        <w:sz w:val="20"/>
      </w:rPr>
      <w:fldChar w:fldCharType="separate"/>
    </w:r>
    <w:r>
      <w:rPr>
        <w:rStyle w:val="PageNumber"/>
        <w:rFonts w:ascii="Times New Roman" w:hAnsi="Times New Roman"/>
        <w:noProof/>
        <w:color w:val="808080"/>
        <w:sz w:val="20"/>
      </w:rPr>
      <w:t>26</w:t>
    </w:r>
    <w:r w:rsidRPr="006F4304">
      <w:rPr>
        <w:rStyle w:val="PageNumb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5ABF" w14:textId="77777777" w:rsidR="001D43D0" w:rsidRDefault="001D43D0">
      <w:r>
        <w:separator/>
      </w:r>
    </w:p>
  </w:footnote>
  <w:footnote w:type="continuationSeparator" w:id="0">
    <w:p w14:paraId="39D3AE9E" w14:textId="77777777" w:rsidR="001D43D0" w:rsidRDefault="001D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8A1C" w14:textId="20A38856" w:rsidR="002A4018" w:rsidRDefault="002A4018">
    <w:pPr>
      <w:pStyle w:val="Header"/>
    </w:pPr>
    <w:r w:rsidRPr="002A4018">
      <w:rPr>
        <w:noProof/>
      </w:rPr>
      <w:drawing>
        <wp:anchor distT="0" distB="0" distL="114300" distR="114300" simplePos="0" relativeHeight="251658240" behindDoc="1" locked="0" layoutInCell="1" allowOverlap="1" wp14:anchorId="3CB20B3B" wp14:editId="021206A6">
          <wp:simplePos x="0" y="0"/>
          <wp:positionH relativeFrom="column">
            <wp:posOffset>-1396365</wp:posOffset>
          </wp:positionH>
          <wp:positionV relativeFrom="paragraph">
            <wp:posOffset>-423545</wp:posOffset>
          </wp:positionV>
          <wp:extent cx="2421255" cy="673735"/>
          <wp:effectExtent l="0" t="0" r="0" b="0"/>
          <wp:wrapTight wrapText="bothSides">
            <wp:wrapPolygon edited="0">
              <wp:start x="2039" y="0"/>
              <wp:lineTo x="1020" y="2443"/>
              <wp:lineTo x="0" y="7329"/>
              <wp:lineTo x="0" y="11604"/>
              <wp:lineTo x="1360" y="18322"/>
              <wp:lineTo x="1699" y="19544"/>
              <wp:lineTo x="4079" y="19544"/>
              <wp:lineTo x="21413" y="12215"/>
              <wp:lineTo x="21413" y="7329"/>
              <wp:lineTo x="3569" y="0"/>
              <wp:lineTo x="2039" y="0"/>
            </wp:wrapPolygon>
          </wp:wrapTight>
          <wp:docPr id="1028" name="Picture 4" descr="Home - Pheidippidesrace.nl">
            <a:extLst xmlns:a="http://schemas.openxmlformats.org/drawingml/2006/main">
              <a:ext uri="{FF2B5EF4-FFF2-40B4-BE49-F238E27FC236}">
                <a16:creationId xmlns:a16="http://schemas.microsoft.com/office/drawing/2014/main" id="{52AD9B6E-1AB4-48FA-8C02-3B9C60CDC1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ome - Pheidippidesrace.nl">
                    <a:extLst>
                      <a:ext uri="{FF2B5EF4-FFF2-40B4-BE49-F238E27FC236}">
                        <a16:creationId xmlns:a16="http://schemas.microsoft.com/office/drawing/2014/main" id="{52AD9B6E-1AB4-48FA-8C02-3B9C60CDC1F6}"/>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7278" r="56043" b="21748"/>
                  <a:stretch/>
                </pic:blipFill>
                <pic:spPr bwMode="auto">
                  <a:xfrm>
                    <a:off x="0" y="0"/>
                    <a:ext cx="2421255" cy="6737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80C12"/>
    <w:multiLevelType w:val="hybridMultilevel"/>
    <w:tmpl w:val="8EEC6DA0"/>
    <w:lvl w:ilvl="0" w:tplc="7BEC71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E025EF"/>
    <w:multiLevelType w:val="hybridMultilevel"/>
    <w:tmpl w:val="D1A0892C"/>
    <w:lvl w:ilvl="0" w:tplc="CEF63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55A27"/>
    <w:multiLevelType w:val="hybridMultilevel"/>
    <w:tmpl w:val="7BEA5036"/>
    <w:lvl w:ilvl="0" w:tplc="AE42C71A">
      <w:start w:val="3"/>
      <w:numFmt w:val="decimal"/>
      <w:lvlText w:val="%1."/>
      <w:lvlJc w:val="left"/>
      <w:pPr>
        <w:ind w:left="360" w:hanging="360"/>
      </w:pPr>
      <w:rPr>
        <w:rFonts w:cs="Times New Roman" w:hint="default"/>
        <w:b/>
        <w:i w:val="0"/>
        <w:sz w:val="24"/>
        <w:szCs w:val="24"/>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1DC2B54"/>
    <w:multiLevelType w:val="hybridMultilevel"/>
    <w:tmpl w:val="F35E0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C742C"/>
    <w:multiLevelType w:val="hybridMultilevel"/>
    <w:tmpl w:val="2BC48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310AB"/>
    <w:multiLevelType w:val="hybridMultilevel"/>
    <w:tmpl w:val="2250C42C"/>
    <w:lvl w:ilvl="0" w:tplc="CEF63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14114"/>
    <w:multiLevelType w:val="hybridMultilevel"/>
    <w:tmpl w:val="C6B6EA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5260957"/>
    <w:multiLevelType w:val="multilevel"/>
    <w:tmpl w:val="17F4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E24195"/>
    <w:multiLevelType w:val="hybridMultilevel"/>
    <w:tmpl w:val="981CDC4A"/>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C1C779D"/>
    <w:multiLevelType w:val="hybridMultilevel"/>
    <w:tmpl w:val="31528C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4AD61A9"/>
    <w:multiLevelType w:val="hybridMultilevel"/>
    <w:tmpl w:val="B94AE3DE"/>
    <w:lvl w:ilvl="0" w:tplc="77580372">
      <w:start w:val="1"/>
      <w:numFmt w:val="bullet"/>
      <w:lvlText w:val="-"/>
      <w:lvlJc w:val="left"/>
      <w:pPr>
        <w:ind w:left="360" w:hanging="360"/>
      </w:pPr>
      <w:rPr>
        <w:rFonts w:ascii="Haarlemmer MT OsF" w:hAnsi="Haarlemmer MT OsF"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802814">
    <w:abstractNumId w:val="19"/>
  </w:num>
  <w:num w:numId="2" w16cid:durableId="103425089">
    <w:abstractNumId w:val="11"/>
  </w:num>
  <w:num w:numId="3" w16cid:durableId="1367680784">
    <w:abstractNumId w:val="33"/>
  </w:num>
  <w:num w:numId="4" w16cid:durableId="2139757813">
    <w:abstractNumId w:val="30"/>
  </w:num>
  <w:num w:numId="5" w16cid:durableId="54864944">
    <w:abstractNumId w:val="3"/>
  </w:num>
  <w:num w:numId="6" w16cid:durableId="2014600888">
    <w:abstractNumId w:val="25"/>
  </w:num>
  <w:num w:numId="7" w16cid:durableId="2135369892">
    <w:abstractNumId w:val="31"/>
  </w:num>
  <w:num w:numId="8" w16cid:durableId="1616017515">
    <w:abstractNumId w:val="22"/>
  </w:num>
  <w:num w:numId="9" w16cid:durableId="244262180">
    <w:abstractNumId w:val="29"/>
  </w:num>
  <w:num w:numId="10" w16cid:durableId="1876189920">
    <w:abstractNumId w:val="39"/>
  </w:num>
  <w:num w:numId="11" w16cid:durableId="483354293">
    <w:abstractNumId w:val="44"/>
  </w:num>
  <w:num w:numId="12" w16cid:durableId="2143960198">
    <w:abstractNumId w:val="42"/>
  </w:num>
  <w:num w:numId="13" w16cid:durableId="1668707527">
    <w:abstractNumId w:val="0"/>
  </w:num>
  <w:num w:numId="14" w16cid:durableId="1912033985">
    <w:abstractNumId w:val="9"/>
  </w:num>
  <w:num w:numId="15" w16cid:durableId="287318476">
    <w:abstractNumId w:val="18"/>
  </w:num>
  <w:num w:numId="16" w16cid:durableId="1340428021">
    <w:abstractNumId w:val="43"/>
  </w:num>
  <w:num w:numId="17" w16cid:durableId="1528105115">
    <w:abstractNumId w:val="21"/>
  </w:num>
  <w:num w:numId="18" w16cid:durableId="2095198871">
    <w:abstractNumId w:val="40"/>
  </w:num>
  <w:num w:numId="19" w16cid:durableId="1815566500">
    <w:abstractNumId w:val="35"/>
  </w:num>
  <w:num w:numId="20" w16cid:durableId="1499544073">
    <w:abstractNumId w:val="14"/>
  </w:num>
  <w:num w:numId="21" w16cid:durableId="577903827">
    <w:abstractNumId w:val="8"/>
  </w:num>
  <w:num w:numId="22" w16cid:durableId="1327905872">
    <w:abstractNumId w:val="37"/>
  </w:num>
  <w:num w:numId="23" w16cid:durableId="885026919">
    <w:abstractNumId w:val="16"/>
  </w:num>
  <w:num w:numId="24" w16cid:durableId="369963150">
    <w:abstractNumId w:val="15"/>
  </w:num>
  <w:num w:numId="25" w16cid:durableId="613246073">
    <w:abstractNumId w:val="7"/>
  </w:num>
  <w:num w:numId="26" w16cid:durableId="1484930357">
    <w:abstractNumId w:val="1"/>
  </w:num>
  <w:num w:numId="27" w16cid:durableId="1989548804">
    <w:abstractNumId w:val="20"/>
  </w:num>
  <w:num w:numId="28" w16cid:durableId="1604608969">
    <w:abstractNumId w:val="36"/>
  </w:num>
  <w:num w:numId="29" w16cid:durableId="1675642651">
    <w:abstractNumId w:val="27"/>
  </w:num>
  <w:num w:numId="30" w16cid:durableId="371538404">
    <w:abstractNumId w:val="32"/>
  </w:num>
  <w:num w:numId="31" w16cid:durableId="1897742642">
    <w:abstractNumId w:val="38"/>
  </w:num>
  <w:num w:numId="32" w16cid:durableId="48503232">
    <w:abstractNumId w:val="6"/>
  </w:num>
  <w:num w:numId="33" w16cid:durableId="2057926173">
    <w:abstractNumId w:val="13"/>
  </w:num>
  <w:num w:numId="34" w16cid:durableId="1084180883">
    <w:abstractNumId w:val="5"/>
  </w:num>
  <w:num w:numId="35" w16cid:durableId="320815879">
    <w:abstractNumId w:val="28"/>
  </w:num>
  <w:num w:numId="36" w16cid:durableId="1396582291">
    <w:abstractNumId w:val="4"/>
  </w:num>
  <w:num w:numId="37" w16cid:durableId="921376003">
    <w:abstractNumId w:val="23"/>
  </w:num>
  <w:num w:numId="38" w16cid:durableId="69658716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8930129">
    <w:abstractNumId w:val="41"/>
  </w:num>
  <w:num w:numId="40" w16cid:durableId="23675714">
    <w:abstractNumId w:val="10"/>
  </w:num>
  <w:num w:numId="41" w16cid:durableId="372122292">
    <w:abstractNumId w:val="34"/>
  </w:num>
  <w:num w:numId="42" w16cid:durableId="125317536">
    <w:abstractNumId w:val="12"/>
  </w:num>
  <w:num w:numId="43" w16cid:durableId="993148532">
    <w:abstractNumId w:val="24"/>
  </w:num>
  <w:num w:numId="44" w16cid:durableId="1642492135">
    <w:abstractNumId w:val="2"/>
  </w:num>
  <w:num w:numId="45" w16cid:durableId="1195192916">
    <w:abstractNumId w:val="26"/>
  </w:num>
  <w:num w:numId="46" w16cid:durableId="3597409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0B"/>
    <w:rsid w:val="00001087"/>
    <w:rsid w:val="000018DD"/>
    <w:rsid w:val="00002706"/>
    <w:rsid w:val="00006D78"/>
    <w:rsid w:val="000102AE"/>
    <w:rsid w:val="0001404C"/>
    <w:rsid w:val="0001448D"/>
    <w:rsid w:val="00014A58"/>
    <w:rsid w:val="000162C9"/>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4119F"/>
    <w:rsid w:val="000426B3"/>
    <w:rsid w:val="0004384F"/>
    <w:rsid w:val="00043895"/>
    <w:rsid w:val="0004468C"/>
    <w:rsid w:val="000454E1"/>
    <w:rsid w:val="00046693"/>
    <w:rsid w:val="00050642"/>
    <w:rsid w:val="00051619"/>
    <w:rsid w:val="0005220C"/>
    <w:rsid w:val="00053590"/>
    <w:rsid w:val="00053F4B"/>
    <w:rsid w:val="00055605"/>
    <w:rsid w:val="00060064"/>
    <w:rsid w:val="00060214"/>
    <w:rsid w:val="0006216B"/>
    <w:rsid w:val="000662DA"/>
    <w:rsid w:val="000665A3"/>
    <w:rsid w:val="000679D1"/>
    <w:rsid w:val="00070B52"/>
    <w:rsid w:val="00073515"/>
    <w:rsid w:val="000751D9"/>
    <w:rsid w:val="000773B7"/>
    <w:rsid w:val="0007763E"/>
    <w:rsid w:val="000778EF"/>
    <w:rsid w:val="0008368B"/>
    <w:rsid w:val="000836C5"/>
    <w:rsid w:val="00087521"/>
    <w:rsid w:val="00087EDA"/>
    <w:rsid w:val="000917F2"/>
    <w:rsid w:val="000930E3"/>
    <w:rsid w:val="00095A57"/>
    <w:rsid w:val="0009601A"/>
    <w:rsid w:val="000972AC"/>
    <w:rsid w:val="000A096C"/>
    <w:rsid w:val="000A4EF8"/>
    <w:rsid w:val="000B13A2"/>
    <w:rsid w:val="000B203C"/>
    <w:rsid w:val="000B32B4"/>
    <w:rsid w:val="000B67B3"/>
    <w:rsid w:val="000B6EA0"/>
    <w:rsid w:val="000B7191"/>
    <w:rsid w:val="000B7A13"/>
    <w:rsid w:val="000B7B69"/>
    <w:rsid w:val="000B7D7E"/>
    <w:rsid w:val="000C08EB"/>
    <w:rsid w:val="000C0E10"/>
    <w:rsid w:val="000C0F97"/>
    <w:rsid w:val="000C2069"/>
    <w:rsid w:val="000C2BAE"/>
    <w:rsid w:val="000C3023"/>
    <w:rsid w:val="000C37DB"/>
    <w:rsid w:val="000C4641"/>
    <w:rsid w:val="000C74F8"/>
    <w:rsid w:val="000D0669"/>
    <w:rsid w:val="000D2D6B"/>
    <w:rsid w:val="000D333E"/>
    <w:rsid w:val="000D341C"/>
    <w:rsid w:val="000D3FC8"/>
    <w:rsid w:val="000D40D5"/>
    <w:rsid w:val="000D6B94"/>
    <w:rsid w:val="000D7D57"/>
    <w:rsid w:val="000E0813"/>
    <w:rsid w:val="000E3059"/>
    <w:rsid w:val="000E3310"/>
    <w:rsid w:val="000E4AAD"/>
    <w:rsid w:val="000E6536"/>
    <w:rsid w:val="000E6F9D"/>
    <w:rsid w:val="000E7DD7"/>
    <w:rsid w:val="000F0869"/>
    <w:rsid w:val="000F0B31"/>
    <w:rsid w:val="000F12F5"/>
    <w:rsid w:val="000F19DC"/>
    <w:rsid w:val="000F1AE8"/>
    <w:rsid w:val="000F301D"/>
    <w:rsid w:val="000F310F"/>
    <w:rsid w:val="000F43E5"/>
    <w:rsid w:val="000F5A7C"/>
    <w:rsid w:val="000F7B0E"/>
    <w:rsid w:val="0010148B"/>
    <w:rsid w:val="001014AE"/>
    <w:rsid w:val="00101602"/>
    <w:rsid w:val="00101633"/>
    <w:rsid w:val="0010225D"/>
    <w:rsid w:val="00105145"/>
    <w:rsid w:val="00105A52"/>
    <w:rsid w:val="001070B6"/>
    <w:rsid w:val="00111C86"/>
    <w:rsid w:val="00111CF2"/>
    <w:rsid w:val="0011251F"/>
    <w:rsid w:val="00112813"/>
    <w:rsid w:val="00113353"/>
    <w:rsid w:val="00113BD4"/>
    <w:rsid w:val="0011440E"/>
    <w:rsid w:val="0011485A"/>
    <w:rsid w:val="00116DFE"/>
    <w:rsid w:val="0012041B"/>
    <w:rsid w:val="001204A7"/>
    <w:rsid w:val="00120D75"/>
    <w:rsid w:val="00121E6E"/>
    <w:rsid w:val="00123AA8"/>
    <w:rsid w:val="00125220"/>
    <w:rsid w:val="00127F73"/>
    <w:rsid w:val="00130151"/>
    <w:rsid w:val="0013036B"/>
    <w:rsid w:val="00133B05"/>
    <w:rsid w:val="0013447C"/>
    <w:rsid w:val="001349A9"/>
    <w:rsid w:val="00135B2E"/>
    <w:rsid w:val="00136D49"/>
    <w:rsid w:val="00136D8B"/>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7100B"/>
    <w:rsid w:val="00171DD7"/>
    <w:rsid w:val="00173C01"/>
    <w:rsid w:val="001745B9"/>
    <w:rsid w:val="0017481E"/>
    <w:rsid w:val="00174E4E"/>
    <w:rsid w:val="001756F6"/>
    <w:rsid w:val="00176AAE"/>
    <w:rsid w:val="001804E9"/>
    <w:rsid w:val="00180532"/>
    <w:rsid w:val="001813BA"/>
    <w:rsid w:val="00181E12"/>
    <w:rsid w:val="00182E79"/>
    <w:rsid w:val="00183099"/>
    <w:rsid w:val="001840CF"/>
    <w:rsid w:val="001861BA"/>
    <w:rsid w:val="00186401"/>
    <w:rsid w:val="00190987"/>
    <w:rsid w:val="0019579D"/>
    <w:rsid w:val="00196AB6"/>
    <w:rsid w:val="00196DD4"/>
    <w:rsid w:val="00197767"/>
    <w:rsid w:val="001A03B9"/>
    <w:rsid w:val="001A1346"/>
    <w:rsid w:val="001A1822"/>
    <w:rsid w:val="001A1D85"/>
    <w:rsid w:val="001A1DD2"/>
    <w:rsid w:val="001A21BE"/>
    <w:rsid w:val="001A234B"/>
    <w:rsid w:val="001A4B93"/>
    <w:rsid w:val="001A4FDA"/>
    <w:rsid w:val="001A560B"/>
    <w:rsid w:val="001A77D0"/>
    <w:rsid w:val="001B0193"/>
    <w:rsid w:val="001B05CB"/>
    <w:rsid w:val="001B0A04"/>
    <w:rsid w:val="001B0EC2"/>
    <w:rsid w:val="001B2DBC"/>
    <w:rsid w:val="001B3F06"/>
    <w:rsid w:val="001B744D"/>
    <w:rsid w:val="001C00F0"/>
    <w:rsid w:val="001C0924"/>
    <w:rsid w:val="001C0D42"/>
    <w:rsid w:val="001C1851"/>
    <w:rsid w:val="001C2161"/>
    <w:rsid w:val="001C42D0"/>
    <w:rsid w:val="001C43E6"/>
    <w:rsid w:val="001C4749"/>
    <w:rsid w:val="001C729D"/>
    <w:rsid w:val="001D19BA"/>
    <w:rsid w:val="001D3830"/>
    <w:rsid w:val="001D3B04"/>
    <w:rsid w:val="001D424E"/>
    <w:rsid w:val="001D43D0"/>
    <w:rsid w:val="001D54C6"/>
    <w:rsid w:val="001D5913"/>
    <w:rsid w:val="001D65FC"/>
    <w:rsid w:val="001D6F1A"/>
    <w:rsid w:val="001D7A6C"/>
    <w:rsid w:val="001D7D9B"/>
    <w:rsid w:val="001E052F"/>
    <w:rsid w:val="001E612E"/>
    <w:rsid w:val="001E7018"/>
    <w:rsid w:val="001F13C2"/>
    <w:rsid w:val="001F305B"/>
    <w:rsid w:val="001F337E"/>
    <w:rsid w:val="001F3FCE"/>
    <w:rsid w:val="001F719D"/>
    <w:rsid w:val="001F7D01"/>
    <w:rsid w:val="00200FD8"/>
    <w:rsid w:val="00201D17"/>
    <w:rsid w:val="00203409"/>
    <w:rsid w:val="00204570"/>
    <w:rsid w:val="002056DD"/>
    <w:rsid w:val="002057BE"/>
    <w:rsid w:val="00205912"/>
    <w:rsid w:val="00205CDC"/>
    <w:rsid w:val="00206BA6"/>
    <w:rsid w:val="00210319"/>
    <w:rsid w:val="00212DDF"/>
    <w:rsid w:val="0021328A"/>
    <w:rsid w:val="00213A2B"/>
    <w:rsid w:val="00214B13"/>
    <w:rsid w:val="00215BE0"/>
    <w:rsid w:val="002160CD"/>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722F"/>
    <w:rsid w:val="00241090"/>
    <w:rsid w:val="00241425"/>
    <w:rsid w:val="00241610"/>
    <w:rsid w:val="00242530"/>
    <w:rsid w:val="00247417"/>
    <w:rsid w:val="00247DF2"/>
    <w:rsid w:val="00251CF3"/>
    <w:rsid w:val="00253286"/>
    <w:rsid w:val="00256971"/>
    <w:rsid w:val="002573B6"/>
    <w:rsid w:val="0026063D"/>
    <w:rsid w:val="0026140E"/>
    <w:rsid w:val="002628F1"/>
    <w:rsid w:val="00262B8E"/>
    <w:rsid w:val="00262D3B"/>
    <w:rsid w:val="00263CBD"/>
    <w:rsid w:val="0026431F"/>
    <w:rsid w:val="00264C32"/>
    <w:rsid w:val="00265F91"/>
    <w:rsid w:val="0026687E"/>
    <w:rsid w:val="002700F3"/>
    <w:rsid w:val="00271ABD"/>
    <w:rsid w:val="00272180"/>
    <w:rsid w:val="00273897"/>
    <w:rsid w:val="002741F2"/>
    <w:rsid w:val="00274D36"/>
    <w:rsid w:val="002801BB"/>
    <w:rsid w:val="002821D2"/>
    <w:rsid w:val="00282E9E"/>
    <w:rsid w:val="0028326F"/>
    <w:rsid w:val="002867E7"/>
    <w:rsid w:val="002878F5"/>
    <w:rsid w:val="002903B0"/>
    <w:rsid w:val="00290C81"/>
    <w:rsid w:val="00291431"/>
    <w:rsid w:val="00291673"/>
    <w:rsid w:val="00292F4C"/>
    <w:rsid w:val="0029472C"/>
    <w:rsid w:val="00294B1B"/>
    <w:rsid w:val="00295ACC"/>
    <w:rsid w:val="0029611B"/>
    <w:rsid w:val="002968F6"/>
    <w:rsid w:val="00297DCB"/>
    <w:rsid w:val="00297EE0"/>
    <w:rsid w:val="002A0FD3"/>
    <w:rsid w:val="002A2198"/>
    <w:rsid w:val="002A3449"/>
    <w:rsid w:val="002A35DC"/>
    <w:rsid w:val="002A370B"/>
    <w:rsid w:val="002A4018"/>
    <w:rsid w:val="002A4579"/>
    <w:rsid w:val="002A6861"/>
    <w:rsid w:val="002A6D3F"/>
    <w:rsid w:val="002A7327"/>
    <w:rsid w:val="002B07C9"/>
    <w:rsid w:val="002B1D36"/>
    <w:rsid w:val="002B26BF"/>
    <w:rsid w:val="002B57F1"/>
    <w:rsid w:val="002B6A26"/>
    <w:rsid w:val="002B7F7A"/>
    <w:rsid w:val="002C0314"/>
    <w:rsid w:val="002C129A"/>
    <w:rsid w:val="002C2957"/>
    <w:rsid w:val="002C3E0A"/>
    <w:rsid w:val="002C40D5"/>
    <w:rsid w:val="002C4D40"/>
    <w:rsid w:val="002C5CB1"/>
    <w:rsid w:val="002C6ECE"/>
    <w:rsid w:val="002C7E5B"/>
    <w:rsid w:val="002C7ED3"/>
    <w:rsid w:val="002D0627"/>
    <w:rsid w:val="002D1AF6"/>
    <w:rsid w:val="002D2EB6"/>
    <w:rsid w:val="002D3CA2"/>
    <w:rsid w:val="002D3DB3"/>
    <w:rsid w:val="002D66E0"/>
    <w:rsid w:val="002D692C"/>
    <w:rsid w:val="002E1882"/>
    <w:rsid w:val="002E1A38"/>
    <w:rsid w:val="002E46C6"/>
    <w:rsid w:val="002E4C6A"/>
    <w:rsid w:val="002E74A7"/>
    <w:rsid w:val="002F0DC7"/>
    <w:rsid w:val="002F1AE7"/>
    <w:rsid w:val="002F2E3C"/>
    <w:rsid w:val="002F784C"/>
    <w:rsid w:val="002F7D32"/>
    <w:rsid w:val="003017E3"/>
    <w:rsid w:val="00302A8B"/>
    <w:rsid w:val="003041CA"/>
    <w:rsid w:val="00305109"/>
    <w:rsid w:val="003100D3"/>
    <w:rsid w:val="00312A1D"/>
    <w:rsid w:val="00315C20"/>
    <w:rsid w:val="0031722E"/>
    <w:rsid w:val="00317608"/>
    <w:rsid w:val="003204AB"/>
    <w:rsid w:val="00320B4E"/>
    <w:rsid w:val="00323F48"/>
    <w:rsid w:val="00324A03"/>
    <w:rsid w:val="003256F3"/>
    <w:rsid w:val="00325B4C"/>
    <w:rsid w:val="00325D6F"/>
    <w:rsid w:val="00326C68"/>
    <w:rsid w:val="00327175"/>
    <w:rsid w:val="003316D2"/>
    <w:rsid w:val="00331E10"/>
    <w:rsid w:val="0033314E"/>
    <w:rsid w:val="00333E98"/>
    <w:rsid w:val="003341D4"/>
    <w:rsid w:val="00334222"/>
    <w:rsid w:val="00334AAA"/>
    <w:rsid w:val="003357BB"/>
    <w:rsid w:val="00336839"/>
    <w:rsid w:val="00336FAF"/>
    <w:rsid w:val="003374CA"/>
    <w:rsid w:val="00337715"/>
    <w:rsid w:val="00337C73"/>
    <w:rsid w:val="003413FE"/>
    <w:rsid w:val="00342215"/>
    <w:rsid w:val="00342957"/>
    <w:rsid w:val="003445E9"/>
    <w:rsid w:val="0034780D"/>
    <w:rsid w:val="00347965"/>
    <w:rsid w:val="00350A73"/>
    <w:rsid w:val="0035159D"/>
    <w:rsid w:val="003522FA"/>
    <w:rsid w:val="00353A7C"/>
    <w:rsid w:val="0035461D"/>
    <w:rsid w:val="00355514"/>
    <w:rsid w:val="00356955"/>
    <w:rsid w:val="0036195E"/>
    <w:rsid w:val="00362F4F"/>
    <w:rsid w:val="00363FA1"/>
    <w:rsid w:val="00364CB4"/>
    <w:rsid w:val="00364F2A"/>
    <w:rsid w:val="00365145"/>
    <w:rsid w:val="003658B2"/>
    <w:rsid w:val="00366766"/>
    <w:rsid w:val="0036709D"/>
    <w:rsid w:val="00367E43"/>
    <w:rsid w:val="00370A03"/>
    <w:rsid w:val="00371D73"/>
    <w:rsid w:val="00373414"/>
    <w:rsid w:val="00373700"/>
    <w:rsid w:val="003769F9"/>
    <w:rsid w:val="00380CBB"/>
    <w:rsid w:val="00380F49"/>
    <w:rsid w:val="00383B76"/>
    <w:rsid w:val="00385D17"/>
    <w:rsid w:val="00386DDE"/>
    <w:rsid w:val="0038744D"/>
    <w:rsid w:val="00390C6C"/>
    <w:rsid w:val="00391E21"/>
    <w:rsid w:val="00392098"/>
    <w:rsid w:val="00392E1B"/>
    <w:rsid w:val="00393007"/>
    <w:rsid w:val="00393B22"/>
    <w:rsid w:val="00395429"/>
    <w:rsid w:val="0039728E"/>
    <w:rsid w:val="00397985"/>
    <w:rsid w:val="003A14A4"/>
    <w:rsid w:val="003A16D1"/>
    <w:rsid w:val="003A527C"/>
    <w:rsid w:val="003A56DC"/>
    <w:rsid w:val="003A5AF2"/>
    <w:rsid w:val="003A5EBB"/>
    <w:rsid w:val="003A670C"/>
    <w:rsid w:val="003B0602"/>
    <w:rsid w:val="003B07AA"/>
    <w:rsid w:val="003B09DE"/>
    <w:rsid w:val="003B4B88"/>
    <w:rsid w:val="003B5726"/>
    <w:rsid w:val="003B75B2"/>
    <w:rsid w:val="003C082E"/>
    <w:rsid w:val="003C0D6F"/>
    <w:rsid w:val="003C1684"/>
    <w:rsid w:val="003C311A"/>
    <w:rsid w:val="003C32AD"/>
    <w:rsid w:val="003C5C0C"/>
    <w:rsid w:val="003C690F"/>
    <w:rsid w:val="003D09B7"/>
    <w:rsid w:val="003D0BFC"/>
    <w:rsid w:val="003D1D9C"/>
    <w:rsid w:val="003D27CF"/>
    <w:rsid w:val="003D2EC5"/>
    <w:rsid w:val="003D4A6E"/>
    <w:rsid w:val="003D5122"/>
    <w:rsid w:val="003D530C"/>
    <w:rsid w:val="003D61E1"/>
    <w:rsid w:val="003D6F2F"/>
    <w:rsid w:val="003D7A98"/>
    <w:rsid w:val="003E01E3"/>
    <w:rsid w:val="003E0677"/>
    <w:rsid w:val="003E19CF"/>
    <w:rsid w:val="003E3889"/>
    <w:rsid w:val="003E3B71"/>
    <w:rsid w:val="003E6371"/>
    <w:rsid w:val="003F0D75"/>
    <w:rsid w:val="003F0EF6"/>
    <w:rsid w:val="003F1C9C"/>
    <w:rsid w:val="003F278D"/>
    <w:rsid w:val="003F3603"/>
    <w:rsid w:val="003F3AA7"/>
    <w:rsid w:val="003F4BFF"/>
    <w:rsid w:val="003F5801"/>
    <w:rsid w:val="003F5F7A"/>
    <w:rsid w:val="003F620B"/>
    <w:rsid w:val="003F6B97"/>
    <w:rsid w:val="003F6E8B"/>
    <w:rsid w:val="003F7269"/>
    <w:rsid w:val="003F75C4"/>
    <w:rsid w:val="0040051C"/>
    <w:rsid w:val="0040184B"/>
    <w:rsid w:val="00401DA2"/>
    <w:rsid w:val="00401E52"/>
    <w:rsid w:val="004024B4"/>
    <w:rsid w:val="00402852"/>
    <w:rsid w:val="00402FB4"/>
    <w:rsid w:val="004037EA"/>
    <w:rsid w:val="00403B9F"/>
    <w:rsid w:val="00403F76"/>
    <w:rsid w:val="00404EAE"/>
    <w:rsid w:val="00405F13"/>
    <w:rsid w:val="004066A0"/>
    <w:rsid w:val="00406750"/>
    <w:rsid w:val="00406B10"/>
    <w:rsid w:val="004075F1"/>
    <w:rsid w:val="00410C20"/>
    <w:rsid w:val="00410F5B"/>
    <w:rsid w:val="00411EE6"/>
    <w:rsid w:val="00413525"/>
    <w:rsid w:val="00413D42"/>
    <w:rsid w:val="00414595"/>
    <w:rsid w:val="0041738A"/>
    <w:rsid w:val="004175E9"/>
    <w:rsid w:val="004176DC"/>
    <w:rsid w:val="00420A46"/>
    <w:rsid w:val="0042197D"/>
    <w:rsid w:val="0042263C"/>
    <w:rsid w:val="00422E42"/>
    <w:rsid w:val="004238B3"/>
    <w:rsid w:val="00424D3F"/>
    <w:rsid w:val="00426896"/>
    <w:rsid w:val="00427BD2"/>
    <w:rsid w:val="0043182C"/>
    <w:rsid w:val="004320A1"/>
    <w:rsid w:val="004328AE"/>
    <w:rsid w:val="004332F1"/>
    <w:rsid w:val="00433886"/>
    <w:rsid w:val="0043409F"/>
    <w:rsid w:val="00434B57"/>
    <w:rsid w:val="00434D28"/>
    <w:rsid w:val="004361AD"/>
    <w:rsid w:val="00436267"/>
    <w:rsid w:val="0043747D"/>
    <w:rsid w:val="00443360"/>
    <w:rsid w:val="00445B50"/>
    <w:rsid w:val="00450221"/>
    <w:rsid w:val="00451C7D"/>
    <w:rsid w:val="004527F4"/>
    <w:rsid w:val="00453156"/>
    <w:rsid w:val="00453EEC"/>
    <w:rsid w:val="004547C8"/>
    <w:rsid w:val="00455145"/>
    <w:rsid w:val="00455D7F"/>
    <w:rsid w:val="00456026"/>
    <w:rsid w:val="0045641A"/>
    <w:rsid w:val="0046189D"/>
    <w:rsid w:val="0046262A"/>
    <w:rsid w:val="00463623"/>
    <w:rsid w:val="00465760"/>
    <w:rsid w:val="0046656A"/>
    <w:rsid w:val="00470CE6"/>
    <w:rsid w:val="0047472D"/>
    <w:rsid w:val="00475DA3"/>
    <w:rsid w:val="00476BD7"/>
    <w:rsid w:val="00480492"/>
    <w:rsid w:val="00480843"/>
    <w:rsid w:val="0048145C"/>
    <w:rsid w:val="00482496"/>
    <w:rsid w:val="00482C75"/>
    <w:rsid w:val="0048376D"/>
    <w:rsid w:val="00485A17"/>
    <w:rsid w:val="00487B25"/>
    <w:rsid w:val="00490B98"/>
    <w:rsid w:val="004914E3"/>
    <w:rsid w:val="00491A0E"/>
    <w:rsid w:val="004933A5"/>
    <w:rsid w:val="00494702"/>
    <w:rsid w:val="0049544F"/>
    <w:rsid w:val="004954DA"/>
    <w:rsid w:val="00495AB6"/>
    <w:rsid w:val="004963AD"/>
    <w:rsid w:val="004A0D21"/>
    <w:rsid w:val="004A3006"/>
    <w:rsid w:val="004A4837"/>
    <w:rsid w:val="004A7284"/>
    <w:rsid w:val="004A7999"/>
    <w:rsid w:val="004B09A1"/>
    <w:rsid w:val="004B1B92"/>
    <w:rsid w:val="004B21BF"/>
    <w:rsid w:val="004B257C"/>
    <w:rsid w:val="004B2E39"/>
    <w:rsid w:val="004B40C1"/>
    <w:rsid w:val="004B54FB"/>
    <w:rsid w:val="004B587C"/>
    <w:rsid w:val="004B5ABB"/>
    <w:rsid w:val="004B6254"/>
    <w:rsid w:val="004B7390"/>
    <w:rsid w:val="004C0D4C"/>
    <w:rsid w:val="004C1BA6"/>
    <w:rsid w:val="004C1F73"/>
    <w:rsid w:val="004C3D64"/>
    <w:rsid w:val="004C3F3E"/>
    <w:rsid w:val="004C41A5"/>
    <w:rsid w:val="004C41D9"/>
    <w:rsid w:val="004C41EB"/>
    <w:rsid w:val="004C52C1"/>
    <w:rsid w:val="004D0F97"/>
    <w:rsid w:val="004D28E5"/>
    <w:rsid w:val="004D3AB2"/>
    <w:rsid w:val="004D5414"/>
    <w:rsid w:val="004D6D2B"/>
    <w:rsid w:val="004D7F1A"/>
    <w:rsid w:val="004E0078"/>
    <w:rsid w:val="004E03A0"/>
    <w:rsid w:val="004E044A"/>
    <w:rsid w:val="004E4EAC"/>
    <w:rsid w:val="004E573C"/>
    <w:rsid w:val="004E5D58"/>
    <w:rsid w:val="004E61FA"/>
    <w:rsid w:val="004E6751"/>
    <w:rsid w:val="004F1237"/>
    <w:rsid w:val="004F5D84"/>
    <w:rsid w:val="004F609B"/>
    <w:rsid w:val="004F7415"/>
    <w:rsid w:val="004F7A0F"/>
    <w:rsid w:val="00500DC7"/>
    <w:rsid w:val="00500F61"/>
    <w:rsid w:val="00501C71"/>
    <w:rsid w:val="00501F8A"/>
    <w:rsid w:val="00501FBF"/>
    <w:rsid w:val="005031F1"/>
    <w:rsid w:val="005035CD"/>
    <w:rsid w:val="00505004"/>
    <w:rsid w:val="00505191"/>
    <w:rsid w:val="005058D8"/>
    <w:rsid w:val="00505C33"/>
    <w:rsid w:val="00510152"/>
    <w:rsid w:val="00512BB6"/>
    <w:rsid w:val="00514084"/>
    <w:rsid w:val="00516AE7"/>
    <w:rsid w:val="005174F7"/>
    <w:rsid w:val="00520A6E"/>
    <w:rsid w:val="00521314"/>
    <w:rsid w:val="00521EE7"/>
    <w:rsid w:val="0052354C"/>
    <w:rsid w:val="00524083"/>
    <w:rsid w:val="005241AE"/>
    <w:rsid w:val="00527B25"/>
    <w:rsid w:val="0053236E"/>
    <w:rsid w:val="005345B4"/>
    <w:rsid w:val="00536F8C"/>
    <w:rsid w:val="0053776B"/>
    <w:rsid w:val="00540FDA"/>
    <w:rsid w:val="00541787"/>
    <w:rsid w:val="00541C0F"/>
    <w:rsid w:val="00541C34"/>
    <w:rsid w:val="00543BDA"/>
    <w:rsid w:val="00544CC5"/>
    <w:rsid w:val="00545AB2"/>
    <w:rsid w:val="00550551"/>
    <w:rsid w:val="0055131A"/>
    <w:rsid w:val="00551B10"/>
    <w:rsid w:val="005527CB"/>
    <w:rsid w:val="00552CFC"/>
    <w:rsid w:val="0055470B"/>
    <w:rsid w:val="00554AC0"/>
    <w:rsid w:val="0055532A"/>
    <w:rsid w:val="0055659F"/>
    <w:rsid w:val="00557103"/>
    <w:rsid w:val="0056032B"/>
    <w:rsid w:val="00562115"/>
    <w:rsid w:val="00570EC9"/>
    <w:rsid w:val="005726D6"/>
    <w:rsid w:val="0057336E"/>
    <w:rsid w:val="0058189A"/>
    <w:rsid w:val="00584CF6"/>
    <w:rsid w:val="00586F5C"/>
    <w:rsid w:val="00590297"/>
    <w:rsid w:val="005938E2"/>
    <w:rsid w:val="005947B9"/>
    <w:rsid w:val="00594D2D"/>
    <w:rsid w:val="005967E0"/>
    <w:rsid w:val="00596D15"/>
    <w:rsid w:val="005A1BF5"/>
    <w:rsid w:val="005A3330"/>
    <w:rsid w:val="005A3450"/>
    <w:rsid w:val="005A3E60"/>
    <w:rsid w:val="005A404D"/>
    <w:rsid w:val="005A5C79"/>
    <w:rsid w:val="005A6573"/>
    <w:rsid w:val="005A747D"/>
    <w:rsid w:val="005A79AF"/>
    <w:rsid w:val="005B2002"/>
    <w:rsid w:val="005B4876"/>
    <w:rsid w:val="005B5368"/>
    <w:rsid w:val="005B7567"/>
    <w:rsid w:val="005B7CC1"/>
    <w:rsid w:val="005B7F5C"/>
    <w:rsid w:val="005C16FE"/>
    <w:rsid w:val="005C276A"/>
    <w:rsid w:val="005C2865"/>
    <w:rsid w:val="005C3730"/>
    <w:rsid w:val="005C38EF"/>
    <w:rsid w:val="005C3928"/>
    <w:rsid w:val="005C403A"/>
    <w:rsid w:val="005C785D"/>
    <w:rsid w:val="005D1612"/>
    <w:rsid w:val="005D3633"/>
    <w:rsid w:val="005D486E"/>
    <w:rsid w:val="005D4D32"/>
    <w:rsid w:val="005E37D0"/>
    <w:rsid w:val="005E4B36"/>
    <w:rsid w:val="005E6A4A"/>
    <w:rsid w:val="005E6FCC"/>
    <w:rsid w:val="005E7686"/>
    <w:rsid w:val="005F165A"/>
    <w:rsid w:val="005F1D9F"/>
    <w:rsid w:val="005F3471"/>
    <w:rsid w:val="005F45B5"/>
    <w:rsid w:val="005F590C"/>
    <w:rsid w:val="005F663E"/>
    <w:rsid w:val="00600678"/>
    <w:rsid w:val="00601E13"/>
    <w:rsid w:val="00602450"/>
    <w:rsid w:val="0060381D"/>
    <w:rsid w:val="0060760B"/>
    <w:rsid w:val="006116D5"/>
    <w:rsid w:val="00611B09"/>
    <w:rsid w:val="00612163"/>
    <w:rsid w:val="00612503"/>
    <w:rsid w:val="006127FE"/>
    <w:rsid w:val="00617ADA"/>
    <w:rsid w:val="006228D4"/>
    <w:rsid w:val="00624A4C"/>
    <w:rsid w:val="006252F2"/>
    <w:rsid w:val="00625CDE"/>
    <w:rsid w:val="00627A82"/>
    <w:rsid w:val="00631AE7"/>
    <w:rsid w:val="00632066"/>
    <w:rsid w:val="00634348"/>
    <w:rsid w:val="00634CBA"/>
    <w:rsid w:val="006367A4"/>
    <w:rsid w:val="00636A2A"/>
    <w:rsid w:val="0063752B"/>
    <w:rsid w:val="0063797A"/>
    <w:rsid w:val="0064014D"/>
    <w:rsid w:val="00642D82"/>
    <w:rsid w:val="00644B10"/>
    <w:rsid w:val="00646885"/>
    <w:rsid w:val="0064762B"/>
    <w:rsid w:val="00647F73"/>
    <w:rsid w:val="00650A63"/>
    <w:rsid w:val="00651144"/>
    <w:rsid w:val="0065361C"/>
    <w:rsid w:val="00653D8A"/>
    <w:rsid w:val="00654113"/>
    <w:rsid w:val="0065429F"/>
    <w:rsid w:val="006558E4"/>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2F57"/>
    <w:rsid w:val="00674E44"/>
    <w:rsid w:val="006756C2"/>
    <w:rsid w:val="00675A2A"/>
    <w:rsid w:val="00675BD7"/>
    <w:rsid w:val="00675CA3"/>
    <w:rsid w:val="0067769F"/>
    <w:rsid w:val="00681CDC"/>
    <w:rsid w:val="00682210"/>
    <w:rsid w:val="006843E8"/>
    <w:rsid w:val="00686AD9"/>
    <w:rsid w:val="00687793"/>
    <w:rsid w:val="006912CF"/>
    <w:rsid w:val="006912DC"/>
    <w:rsid w:val="00691C39"/>
    <w:rsid w:val="00693E39"/>
    <w:rsid w:val="006941A1"/>
    <w:rsid w:val="006955CA"/>
    <w:rsid w:val="00697E53"/>
    <w:rsid w:val="006A1211"/>
    <w:rsid w:val="006A1387"/>
    <w:rsid w:val="006A3754"/>
    <w:rsid w:val="006A426A"/>
    <w:rsid w:val="006A4DAF"/>
    <w:rsid w:val="006A5115"/>
    <w:rsid w:val="006A56F5"/>
    <w:rsid w:val="006A715B"/>
    <w:rsid w:val="006B13A7"/>
    <w:rsid w:val="006B31D2"/>
    <w:rsid w:val="006B31E5"/>
    <w:rsid w:val="006B40BB"/>
    <w:rsid w:val="006B4C42"/>
    <w:rsid w:val="006B5A0F"/>
    <w:rsid w:val="006B6108"/>
    <w:rsid w:val="006B6C33"/>
    <w:rsid w:val="006B6E6E"/>
    <w:rsid w:val="006B7B3E"/>
    <w:rsid w:val="006C0B25"/>
    <w:rsid w:val="006C1C6C"/>
    <w:rsid w:val="006C2CD3"/>
    <w:rsid w:val="006C44CC"/>
    <w:rsid w:val="006C538A"/>
    <w:rsid w:val="006C7019"/>
    <w:rsid w:val="006C7DB2"/>
    <w:rsid w:val="006D02BA"/>
    <w:rsid w:val="006D0E59"/>
    <w:rsid w:val="006D32E9"/>
    <w:rsid w:val="006D3540"/>
    <w:rsid w:val="006D595F"/>
    <w:rsid w:val="006D5B36"/>
    <w:rsid w:val="006D6BA7"/>
    <w:rsid w:val="006E3B3B"/>
    <w:rsid w:val="006E3BBA"/>
    <w:rsid w:val="006E4467"/>
    <w:rsid w:val="006E6599"/>
    <w:rsid w:val="006F0006"/>
    <w:rsid w:val="006F0774"/>
    <w:rsid w:val="006F0A98"/>
    <w:rsid w:val="006F2B0A"/>
    <w:rsid w:val="006F3380"/>
    <w:rsid w:val="006F33BC"/>
    <w:rsid w:val="006F387A"/>
    <w:rsid w:val="006F40CD"/>
    <w:rsid w:val="006F4304"/>
    <w:rsid w:val="006F5254"/>
    <w:rsid w:val="006F5FBB"/>
    <w:rsid w:val="006F6863"/>
    <w:rsid w:val="006F73FD"/>
    <w:rsid w:val="007006FB"/>
    <w:rsid w:val="00701B58"/>
    <w:rsid w:val="00703948"/>
    <w:rsid w:val="0070440C"/>
    <w:rsid w:val="00704E04"/>
    <w:rsid w:val="00705B3B"/>
    <w:rsid w:val="00706E85"/>
    <w:rsid w:val="007108ED"/>
    <w:rsid w:val="007119B9"/>
    <w:rsid w:val="00711DE4"/>
    <w:rsid w:val="0072001E"/>
    <w:rsid w:val="0072199C"/>
    <w:rsid w:val="0072234A"/>
    <w:rsid w:val="00722FCD"/>
    <w:rsid w:val="00723168"/>
    <w:rsid w:val="007238CD"/>
    <w:rsid w:val="00724095"/>
    <w:rsid w:val="00725D7E"/>
    <w:rsid w:val="007262AA"/>
    <w:rsid w:val="0073152F"/>
    <w:rsid w:val="0073256E"/>
    <w:rsid w:val="00735210"/>
    <w:rsid w:val="0073694B"/>
    <w:rsid w:val="007416E2"/>
    <w:rsid w:val="00743039"/>
    <w:rsid w:val="00743C25"/>
    <w:rsid w:val="007454F1"/>
    <w:rsid w:val="00745F73"/>
    <w:rsid w:val="00746FF9"/>
    <w:rsid w:val="007514D7"/>
    <w:rsid w:val="007523DA"/>
    <w:rsid w:val="00752AE2"/>
    <w:rsid w:val="00756261"/>
    <w:rsid w:val="007618CF"/>
    <w:rsid w:val="00762421"/>
    <w:rsid w:val="007627C4"/>
    <w:rsid w:val="0076475E"/>
    <w:rsid w:val="00764C35"/>
    <w:rsid w:val="00765041"/>
    <w:rsid w:val="00767AA7"/>
    <w:rsid w:val="00771796"/>
    <w:rsid w:val="007729A1"/>
    <w:rsid w:val="00773FAE"/>
    <w:rsid w:val="007751B8"/>
    <w:rsid w:val="00775872"/>
    <w:rsid w:val="00776E2E"/>
    <w:rsid w:val="00780473"/>
    <w:rsid w:val="00780A78"/>
    <w:rsid w:val="00781FAB"/>
    <w:rsid w:val="00783F84"/>
    <w:rsid w:val="00785EE7"/>
    <w:rsid w:val="00787948"/>
    <w:rsid w:val="00787DC4"/>
    <w:rsid w:val="00790000"/>
    <w:rsid w:val="0079031B"/>
    <w:rsid w:val="007932E4"/>
    <w:rsid w:val="00793761"/>
    <w:rsid w:val="00794827"/>
    <w:rsid w:val="00794BB7"/>
    <w:rsid w:val="007A0070"/>
    <w:rsid w:val="007A00E3"/>
    <w:rsid w:val="007A2CBC"/>
    <w:rsid w:val="007A2E57"/>
    <w:rsid w:val="007A3518"/>
    <w:rsid w:val="007A3EA9"/>
    <w:rsid w:val="007A4158"/>
    <w:rsid w:val="007A4C13"/>
    <w:rsid w:val="007A57F7"/>
    <w:rsid w:val="007B1B66"/>
    <w:rsid w:val="007B1E83"/>
    <w:rsid w:val="007B1EB4"/>
    <w:rsid w:val="007B4712"/>
    <w:rsid w:val="007B55A7"/>
    <w:rsid w:val="007B5E58"/>
    <w:rsid w:val="007C0A39"/>
    <w:rsid w:val="007C1B75"/>
    <w:rsid w:val="007C1F37"/>
    <w:rsid w:val="007C243E"/>
    <w:rsid w:val="007C2749"/>
    <w:rsid w:val="007C2FE4"/>
    <w:rsid w:val="007C30B5"/>
    <w:rsid w:val="007C32DC"/>
    <w:rsid w:val="007C3834"/>
    <w:rsid w:val="007C44DA"/>
    <w:rsid w:val="007C4A01"/>
    <w:rsid w:val="007C4A58"/>
    <w:rsid w:val="007C5426"/>
    <w:rsid w:val="007C5FDB"/>
    <w:rsid w:val="007D4396"/>
    <w:rsid w:val="007D51A8"/>
    <w:rsid w:val="007D5874"/>
    <w:rsid w:val="007D5E44"/>
    <w:rsid w:val="007D712C"/>
    <w:rsid w:val="007D7D1D"/>
    <w:rsid w:val="007E14CF"/>
    <w:rsid w:val="007E2AC3"/>
    <w:rsid w:val="007E4B64"/>
    <w:rsid w:val="007E6D23"/>
    <w:rsid w:val="007E74E0"/>
    <w:rsid w:val="007F291A"/>
    <w:rsid w:val="007F2FAC"/>
    <w:rsid w:val="007F6BA0"/>
    <w:rsid w:val="007F70AF"/>
    <w:rsid w:val="007F75CE"/>
    <w:rsid w:val="0080041C"/>
    <w:rsid w:val="00800AFE"/>
    <w:rsid w:val="00800D12"/>
    <w:rsid w:val="0080253B"/>
    <w:rsid w:val="00802ACB"/>
    <w:rsid w:val="0080339C"/>
    <w:rsid w:val="0080406F"/>
    <w:rsid w:val="00804637"/>
    <w:rsid w:val="00807849"/>
    <w:rsid w:val="00807CB0"/>
    <w:rsid w:val="0081068C"/>
    <w:rsid w:val="0081125E"/>
    <w:rsid w:val="0081321E"/>
    <w:rsid w:val="0081664F"/>
    <w:rsid w:val="00825F0D"/>
    <w:rsid w:val="00827819"/>
    <w:rsid w:val="00830144"/>
    <w:rsid w:val="0083039B"/>
    <w:rsid w:val="00830EF6"/>
    <w:rsid w:val="00832D83"/>
    <w:rsid w:val="0083392B"/>
    <w:rsid w:val="00834795"/>
    <w:rsid w:val="008370BC"/>
    <w:rsid w:val="008372BA"/>
    <w:rsid w:val="00837FCE"/>
    <w:rsid w:val="008405A5"/>
    <w:rsid w:val="0084093E"/>
    <w:rsid w:val="00840BAC"/>
    <w:rsid w:val="00842E45"/>
    <w:rsid w:val="00842F42"/>
    <w:rsid w:val="00843D4F"/>
    <w:rsid w:val="00843E87"/>
    <w:rsid w:val="00843F70"/>
    <w:rsid w:val="00852003"/>
    <w:rsid w:val="00852F27"/>
    <w:rsid w:val="008531D5"/>
    <w:rsid w:val="00853A73"/>
    <w:rsid w:val="00853ACF"/>
    <w:rsid w:val="00854A34"/>
    <w:rsid w:val="00855470"/>
    <w:rsid w:val="00856E47"/>
    <w:rsid w:val="00857B5D"/>
    <w:rsid w:val="008618FE"/>
    <w:rsid w:val="00863ACB"/>
    <w:rsid w:val="008722DA"/>
    <w:rsid w:val="00876DF7"/>
    <w:rsid w:val="008771B6"/>
    <w:rsid w:val="008779FD"/>
    <w:rsid w:val="00877BF7"/>
    <w:rsid w:val="00877D04"/>
    <w:rsid w:val="00882ED8"/>
    <w:rsid w:val="00885041"/>
    <w:rsid w:val="00886762"/>
    <w:rsid w:val="00886D6A"/>
    <w:rsid w:val="00887D46"/>
    <w:rsid w:val="00887EE0"/>
    <w:rsid w:val="008909F1"/>
    <w:rsid w:val="0089492D"/>
    <w:rsid w:val="0089587F"/>
    <w:rsid w:val="0089621F"/>
    <w:rsid w:val="008A0F65"/>
    <w:rsid w:val="008A0FC9"/>
    <w:rsid w:val="008A15DD"/>
    <w:rsid w:val="008A1D98"/>
    <w:rsid w:val="008A3F4A"/>
    <w:rsid w:val="008B0418"/>
    <w:rsid w:val="008B0BC2"/>
    <w:rsid w:val="008B1D7E"/>
    <w:rsid w:val="008B1F75"/>
    <w:rsid w:val="008B35D2"/>
    <w:rsid w:val="008B43CB"/>
    <w:rsid w:val="008B48F3"/>
    <w:rsid w:val="008B5BCD"/>
    <w:rsid w:val="008B77B4"/>
    <w:rsid w:val="008C00F0"/>
    <w:rsid w:val="008C12D9"/>
    <w:rsid w:val="008C198F"/>
    <w:rsid w:val="008C1D81"/>
    <w:rsid w:val="008C2736"/>
    <w:rsid w:val="008C3027"/>
    <w:rsid w:val="008C478C"/>
    <w:rsid w:val="008C5280"/>
    <w:rsid w:val="008C6B4A"/>
    <w:rsid w:val="008C7A6C"/>
    <w:rsid w:val="008D0141"/>
    <w:rsid w:val="008D0953"/>
    <w:rsid w:val="008D1073"/>
    <w:rsid w:val="008D149A"/>
    <w:rsid w:val="008D14B6"/>
    <w:rsid w:val="008D1A04"/>
    <w:rsid w:val="008D41AA"/>
    <w:rsid w:val="008D5545"/>
    <w:rsid w:val="008D5E58"/>
    <w:rsid w:val="008D65B6"/>
    <w:rsid w:val="008D7FAC"/>
    <w:rsid w:val="008E00BD"/>
    <w:rsid w:val="008E20F4"/>
    <w:rsid w:val="008E3A0F"/>
    <w:rsid w:val="008E3DA8"/>
    <w:rsid w:val="008E5C6D"/>
    <w:rsid w:val="008E5E55"/>
    <w:rsid w:val="008E5E68"/>
    <w:rsid w:val="008E6232"/>
    <w:rsid w:val="008F2AB4"/>
    <w:rsid w:val="008F2BE9"/>
    <w:rsid w:val="008F45A3"/>
    <w:rsid w:val="008F55EE"/>
    <w:rsid w:val="008F6373"/>
    <w:rsid w:val="008F6A4B"/>
    <w:rsid w:val="008F6DA9"/>
    <w:rsid w:val="008F7113"/>
    <w:rsid w:val="008F7805"/>
    <w:rsid w:val="00901CAC"/>
    <w:rsid w:val="00905853"/>
    <w:rsid w:val="009062EB"/>
    <w:rsid w:val="00907BCF"/>
    <w:rsid w:val="00907D83"/>
    <w:rsid w:val="00911062"/>
    <w:rsid w:val="00912A5F"/>
    <w:rsid w:val="0091353F"/>
    <w:rsid w:val="009152B4"/>
    <w:rsid w:val="00915A1E"/>
    <w:rsid w:val="009161C7"/>
    <w:rsid w:val="009179FF"/>
    <w:rsid w:val="009205F3"/>
    <w:rsid w:val="009208FD"/>
    <w:rsid w:val="00920B53"/>
    <w:rsid w:val="009214B6"/>
    <w:rsid w:val="00922434"/>
    <w:rsid w:val="00922D0B"/>
    <w:rsid w:val="009230AA"/>
    <w:rsid w:val="00923571"/>
    <w:rsid w:val="0092535C"/>
    <w:rsid w:val="00925814"/>
    <w:rsid w:val="0092633D"/>
    <w:rsid w:val="00926D13"/>
    <w:rsid w:val="00927C68"/>
    <w:rsid w:val="00927F69"/>
    <w:rsid w:val="0093338B"/>
    <w:rsid w:val="00933E9A"/>
    <w:rsid w:val="00934779"/>
    <w:rsid w:val="00937651"/>
    <w:rsid w:val="00937A14"/>
    <w:rsid w:val="0094129C"/>
    <w:rsid w:val="009416B4"/>
    <w:rsid w:val="00942963"/>
    <w:rsid w:val="00942E87"/>
    <w:rsid w:val="00942EEB"/>
    <w:rsid w:val="0094301F"/>
    <w:rsid w:val="009504D7"/>
    <w:rsid w:val="009511C9"/>
    <w:rsid w:val="00951812"/>
    <w:rsid w:val="009556A7"/>
    <w:rsid w:val="00956715"/>
    <w:rsid w:val="00957EC4"/>
    <w:rsid w:val="00962ECE"/>
    <w:rsid w:val="0096341B"/>
    <w:rsid w:val="009634EE"/>
    <w:rsid w:val="009648B7"/>
    <w:rsid w:val="00967946"/>
    <w:rsid w:val="009703C8"/>
    <w:rsid w:val="00971219"/>
    <w:rsid w:val="00972217"/>
    <w:rsid w:val="00972A05"/>
    <w:rsid w:val="00972B62"/>
    <w:rsid w:val="0097488B"/>
    <w:rsid w:val="00974E14"/>
    <w:rsid w:val="009759B4"/>
    <w:rsid w:val="0097604E"/>
    <w:rsid w:val="00980FDF"/>
    <w:rsid w:val="00984396"/>
    <w:rsid w:val="0098529F"/>
    <w:rsid w:val="00985C4C"/>
    <w:rsid w:val="00986519"/>
    <w:rsid w:val="00990325"/>
    <w:rsid w:val="009915F3"/>
    <w:rsid w:val="00991D74"/>
    <w:rsid w:val="00993486"/>
    <w:rsid w:val="0099760A"/>
    <w:rsid w:val="009A1267"/>
    <w:rsid w:val="009A289F"/>
    <w:rsid w:val="009A32B6"/>
    <w:rsid w:val="009A3CBA"/>
    <w:rsid w:val="009A6C4F"/>
    <w:rsid w:val="009A7982"/>
    <w:rsid w:val="009A7E9D"/>
    <w:rsid w:val="009B1BFF"/>
    <w:rsid w:val="009B249C"/>
    <w:rsid w:val="009B2D79"/>
    <w:rsid w:val="009B2DF1"/>
    <w:rsid w:val="009B3D90"/>
    <w:rsid w:val="009B4EA5"/>
    <w:rsid w:val="009B56D8"/>
    <w:rsid w:val="009B63D3"/>
    <w:rsid w:val="009B6E0A"/>
    <w:rsid w:val="009B7651"/>
    <w:rsid w:val="009B7F19"/>
    <w:rsid w:val="009C0641"/>
    <w:rsid w:val="009C4607"/>
    <w:rsid w:val="009C6534"/>
    <w:rsid w:val="009D1109"/>
    <w:rsid w:val="009D2200"/>
    <w:rsid w:val="009D2FE0"/>
    <w:rsid w:val="009D35FF"/>
    <w:rsid w:val="009D403E"/>
    <w:rsid w:val="009D520F"/>
    <w:rsid w:val="009E06D3"/>
    <w:rsid w:val="009E1390"/>
    <w:rsid w:val="009E1565"/>
    <w:rsid w:val="009E17CA"/>
    <w:rsid w:val="009E1913"/>
    <w:rsid w:val="009E290D"/>
    <w:rsid w:val="009E450C"/>
    <w:rsid w:val="009E5588"/>
    <w:rsid w:val="009E646A"/>
    <w:rsid w:val="009E76D3"/>
    <w:rsid w:val="009E7830"/>
    <w:rsid w:val="009F2FE2"/>
    <w:rsid w:val="009F4882"/>
    <w:rsid w:val="009F4A7E"/>
    <w:rsid w:val="009F4CAB"/>
    <w:rsid w:val="00A00EE0"/>
    <w:rsid w:val="00A017CF"/>
    <w:rsid w:val="00A020FA"/>
    <w:rsid w:val="00A07E81"/>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ACC"/>
    <w:rsid w:val="00A43E85"/>
    <w:rsid w:val="00A449F3"/>
    <w:rsid w:val="00A45664"/>
    <w:rsid w:val="00A457C7"/>
    <w:rsid w:val="00A45AC5"/>
    <w:rsid w:val="00A5026E"/>
    <w:rsid w:val="00A5113B"/>
    <w:rsid w:val="00A52119"/>
    <w:rsid w:val="00A5315D"/>
    <w:rsid w:val="00A540D4"/>
    <w:rsid w:val="00A56049"/>
    <w:rsid w:val="00A56787"/>
    <w:rsid w:val="00A57026"/>
    <w:rsid w:val="00A57F1C"/>
    <w:rsid w:val="00A60F69"/>
    <w:rsid w:val="00A611FC"/>
    <w:rsid w:val="00A6168B"/>
    <w:rsid w:val="00A633C1"/>
    <w:rsid w:val="00A63CFC"/>
    <w:rsid w:val="00A658E9"/>
    <w:rsid w:val="00A66905"/>
    <w:rsid w:val="00A71B2B"/>
    <w:rsid w:val="00A723EB"/>
    <w:rsid w:val="00A72B5C"/>
    <w:rsid w:val="00A72EFD"/>
    <w:rsid w:val="00A736B8"/>
    <w:rsid w:val="00A75777"/>
    <w:rsid w:val="00A76DCA"/>
    <w:rsid w:val="00A80EC7"/>
    <w:rsid w:val="00A84DFC"/>
    <w:rsid w:val="00A84FF5"/>
    <w:rsid w:val="00A85D92"/>
    <w:rsid w:val="00A91212"/>
    <w:rsid w:val="00A912D9"/>
    <w:rsid w:val="00A9293B"/>
    <w:rsid w:val="00A93242"/>
    <w:rsid w:val="00A93ABD"/>
    <w:rsid w:val="00A93B62"/>
    <w:rsid w:val="00A93E97"/>
    <w:rsid w:val="00A947F3"/>
    <w:rsid w:val="00A95348"/>
    <w:rsid w:val="00A95864"/>
    <w:rsid w:val="00A96E55"/>
    <w:rsid w:val="00AA2184"/>
    <w:rsid w:val="00AA4488"/>
    <w:rsid w:val="00AA503D"/>
    <w:rsid w:val="00AA50A0"/>
    <w:rsid w:val="00AA6123"/>
    <w:rsid w:val="00AB229E"/>
    <w:rsid w:val="00AB4B3E"/>
    <w:rsid w:val="00AB6FEC"/>
    <w:rsid w:val="00AC085E"/>
    <w:rsid w:val="00AC0AD4"/>
    <w:rsid w:val="00AC20F6"/>
    <w:rsid w:val="00AC36EB"/>
    <w:rsid w:val="00AC399B"/>
    <w:rsid w:val="00AC3B55"/>
    <w:rsid w:val="00AC4434"/>
    <w:rsid w:val="00AC4A06"/>
    <w:rsid w:val="00AC505B"/>
    <w:rsid w:val="00AC7578"/>
    <w:rsid w:val="00AD01FF"/>
    <w:rsid w:val="00AD0C92"/>
    <w:rsid w:val="00AD19A6"/>
    <w:rsid w:val="00AD1DE3"/>
    <w:rsid w:val="00AD22B9"/>
    <w:rsid w:val="00AD2935"/>
    <w:rsid w:val="00AD4124"/>
    <w:rsid w:val="00AD4770"/>
    <w:rsid w:val="00AD5557"/>
    <w:rsid w:val="00AD752E"/>
    <w:rsid w:val="00AD7D79"/>
    <w:rsid w:val="00AE03A2"/>
    <w:rsid w:val="00AE1E3C"/>
    <w:rsid w:val="00AE3BF4"/>
    <w:rsid w:val="00AE7614"/>
    <w:rsid w:val="00AF0D8F"/>
    <w:rsid w:val="00AF25EE"/>
    <w:rsid w:val="00AF2FB5"/>
    <w:rsid w:val="00AF507A"/>
    <w:rsid w:val="00AF56B5"/>
    <w:rsid w:val="00AF654C"/>
    <w:rsid w:val="00AF73A4"/>
    <w:rsid w:val="00B0042E"/>
    <w:rsid w:val="00B0053B"/>
    <w:rsid w:val="00B01558"/>
    <w:rsid w:val="00B0160A"/>
    <w:rsid w:val="00B026DC"/>
    <w:rsid w:val="00B02D5C"/>
    <w:rsid w:val="00B03DD3"/>
    <w:rsid w:val="00B079BE"/>
    <w:rsid w:val="00B11947"/>
    <w:rsid w:val="00B13D72"/>
    <w:rsid w:val="00B13F30"/>
    <w:rsid w:val="00B1422A"/>
    <w:rsid w:val="00B1438A"/>
    <w:rsid w:val="00B1786E"/>
    <w:rsid w:val="00B17906"/>
    <w:rsid w:val="00B223C1"/>
    <w:rsid w:val="00B23D21"/>
    <w:rsid w:val="00B2667C"/>
    <w:rsid w:val="00B26B6D"/>
    <w:rsid w:val="00B31B09"/>
    <w:rsid w:val="00B32061"/>
    <w:rsid w:val="00B33907"/>
    <w:rsid w:val="00B35C20"/>
    <w:rsid w:val="00B361D1"/>
    <w:rsid w:val="00B365BC"/>
    <w:rsid w:val="00B3740B"/>
    <w:rsid w:val="00B37734"/>
    <w:rsid w:val="00B37F84"/>
    <w:rsid w:val="00B40617"/>
    <w:rsid w:val="00B449A4"/>
    <w:rsid w:val="00B5184F"/>
    <w:rsid w:val="00B54566"/>
    <w:rsid w:val="00B546A6"/>
    <w:rsid w:val="00B55B99"/>
    <w:rsid w:val="00B6002D"/>
    <w:rsid w:val="00B60B3D"/>
    <w:rsid w:val="00B61489"/>
    <w:rsid w:val="00B622A1"/>
    <w:rsid w:val="00B63569"/>
    <w:rsid w:val="00B6367C"/>
    <w:rsid w:val="00B6370B"/>
    <w:rsid w:val="00B63AD6"/>
    <w:rsid w:val="00B63E7D"/>
    <w:rsid w:val="00B64F46"/>
    <w:rsid w:val="00B6585F"/>
    <w:rsid w:val="00B65E14"/>
    <w:rsid w:val="00B705A9"/>
    <w:rsid w:val="00B7181A"/>
    <w:rsid w:val="00B74B6C"/>
    <w:rsid w:val="00B75D92"/>
    <w:rsid w:val="00B75EBC"/>
    <w:rsid w:val="00B767DA"/>
    <w:rsid w:val="00B76A33"/>
    <w:rsid w:val="00B80F04"/>
    <w:rsid w:val="00B8107C"/>
    <w:rsid w:val="00B81662"/>
    <w:rsid w:val="00B8341C"/>
    <w:rsid w:val="00B841A5"/>
    <w:rsid w:val="00B85505"/>
    <w:rsid w:val="00B877C3"/>
    <w:rsid w:val="00B91693"/>
    <w:rsid w:val="00B92368"/>
    <w:rsid w:val="00B928DB"/>
    <w:rsid w:val="00B935C1"/>
    <w:rsid w:val="00B9440B"/>
    <w:rsid w:val="00B94832"/>
    <w:rsid w:val="00B958F3"/>
    <w:rsid w:val="00B95F26"/>
    <w:rsid w:val="00B96A3B"/>
    <w:rsid w:val="00BA1179"/>
    <w:rsid w:val="00BA28DB"/>
    <w:rsid w:val="00BA348A"/>
    <w:rsid w:val="00BA3D90"/>
    <w:rsid w:val="00BA5450"/>
    <w:rsid w:val="00BB0D62"/>
    <w:rsid w:val="00BB3674"/>
    <w:rsid w:val="00BB550A"/>
    <w:rsid w:val="00BB59F0"/>
    <w:rsid w:val="00BB5BF9"/>
    <w:rsid w:val="00BB601D"/>
    <w:rsid w:val="00BB703B"/>
    <w:rsid w:val="00BB7C3D"/>
    <w:rsid w:val="00BC0654"/>
    <w:rsid w:val="00BC2914"/>
    <w:rsid w:val="00BC2E9C"/>
    <w:rsid w:val="00BC31C8"/>
    <w:rsid w:val="00BC36DD"/>
    <w:rsid w:val="00BC424C"/>
    <w:rsid w:val="00BC50D5"/>
    <w:rsid w:val="00BD0A90"/>
    <w:rsid w:val="00BD468D"/>
    <w:rsid w:val="00BD5524"/>
    <w:rsid w:val="00BD59C1"/>
    <w:rsid w:val="00BD6B10"/>
    <w:rsid w:val="00BE0D3D"/>
    <w:rsid w:val="00BE4E29"/>
    <w:rsid w:val="00BE4F17"/>
    <w:rsid w:val="00BE50E3"/>
    <w:rsid w:val="00BE5E51"/>
    <w:rsid w:val="00BF0756"/>
    <w:rsid w:val="00BF3F53"/>
    <w:rsid w:val="00BF457F"/>
    <w:rsid w:val="00BF5730"/>
    <w:rsid w:val="00BF6D15"/>
    <w:rsid w:val="00BF7A68"/>
    <w:rsid w:val="00C02B73"/>
    <w:rsid w:val="00C04714"/>
    <w:rsid w:val="00C06251"/>
    <w:rsid w:val="00C064EE"/>
    <w:rsid w:val="00C07353"/>
    <w:rsid w:val="00C10B09"/>
    <w:rsid w:val="00C10E24"/>
    <w:rsid w:val="00C11145"/>
    <w:rsid w:val="00C13C44"/>
    <w:rsid w:val="00C17E9B"/>
    <w:rsid w:val="00C2083E"/>
    <w:rsid w:val="00C236B0"/>
    <w:rsid w:val="00C23DC4"/>
    <w:rsid w:val="00C24955"/>
    <w:rsid w:val="00C32DD5"/>
    <w:rsid w:val="00C32DEE"/>
    <w:rsid w:val="00C355B3"/>
    <w:rsid w:val="00C4136C"/>
    <w:rsid w:val="00C47EEA"/>
    <w:rsid w:val="00C51293"/>
    <w:rsid w:val="00C51A96"/>
    <w:rsid w:val="00C52345"/>
    <w:rsid w:val="00C53A1E"/>
    <w:rsid w:val="00C53A8B"/>
    <w:rsid w:val="00C548B3"/>
    <w:rsid w:val="00C54D71"/>
    <w:rsid w:val="00C563BC"/>
    <w:rsid w:val="00C56599"/>
    <w:rsid w:val="00C56D59"/>
    <w:rsid w:val="00C5718E"/>
    <w:rsid w:val="00C60771"/>
    <w:rsid w:val="00C638CB"/>
    <w:rsid w:val="00C64970"/>
    <w:rsid w:val="00C64B89"/>
    <w:rsid w:val="00C66291"/>
    <w:rsid w:val="00C66AE0"/>
    <w:rsid w:val="00C6762A"/>
    <w:rsid w:val="00C67E01"/>
    <w:rsid w:val="00C67F66"/>
    <w:rsid w:val="00C70729"/>
    <w:rsid w:val="00C71183"/>
    <w:rsid w:val="00C71EBC"/>
    <w:rsid w:val="00C734A3"/>
    <w:rsid w:val="00C74B47"/>
    <w:rsid w:val="00C75F6E"/>
    <w:rsid w:val="00C77E0D"/>
    <w:rsid w:val="00C80AAA"/>
    <w:rsid w:val="00C80CAA"/>
    <w:rsid w:val="00C825DA"/>
    <w:rsid w:val="00C837F2"/>
    <w:rsid w:val="00C854F7"/>
    <w:rsid w:val="00C876F2"/>
    <w:rsid w:val="00C905B8"/>
    <w:rsid w:val="00C92201"/>
    <w:rsid w:val="00C9511D"/>
    <w:rsid w:val="00C9684A"/>
    <w:rsid w:val="00C96AD6"/>
    <w:rsid w:val="00C97C74"/>
    <w:rsid w:val="00C97CB5"/>
    <w:rsid w:val="00CA11E2"/>
    <w:rsid w:val="00CA1741"/>
    <w:rsid w:val="00CA1F5F"/>
    <w:rsid w:val="00CA2A65"/>
    <w:rsid w:val="00CA3C02"/>
    <w:rsid w:val="00CB0142"/>
    <w:rsid w:val="00CB03AE"/>
    <w:rsid w:val="00CB1A01"/>
    <w:rsid w:val="00CB2613"/>
    <w:rsid w:val="00CB30FF"/>
    <w:rsid w:val="00CB5811"/>
    <w:rsid w:val="00CB5E07"/>
    <w:rsid w:val="00CB6604"/>
    <w:rsid w:val="00CB6D9A"/>
    <w:rsid w:val="00CB7054"/>
    <w:rsid w:val="00CB78B2"/>
    <w:rsid w:val="00CC1987"/>
    <w:rsid w:val="00CC1FC5"/>
    <w:rsid w:val="00CC286D"/>
    <w:rsid w:val="00CC676B"/>
    <w:rsid w:val="00CC6FCC"/>
    <w:rsid w:val="00CD2352"/>
    <w:rsid w:val="00CD2892"/>
    <w:rsid w:val="00CD29FE"/>
    <w:rsid w:val="00CD2BF0"/>
    <w:rsid w:val="00CD4E08"/>
    <w:rsid w:val="00CD5A3B"/>
    <w:rsid w:val="00CD6C9C"/>
    <w:rsid w:val="00CD74FB"/>
    <w:rsid w:val="00CD7853"/>
    <w:rsid w:val="00CE275D"/>
    <w:rsid w:val="00CE50AC"/>
    <w:rsid w:val="00CE78BE"/>
    <w:rsid w:val="00CF07CE"/>
    <w:rsid w:val="00CF1837"/>
    <w:rsid w:val="00CF18E0"/>
    <w:rsid w:val="00CF32AD"/>
    <w:rsid w:val="00CF4950"/>
    <w:rsid w:val="00CF5DD1"/>
    <w:rsid w:val="00CF693D"/>
    <w:rsid w:val="00CF6960"/>
    <w:rsid w:val="00D0172A"/>
    <w:rsid w:val="00D01CB2"/>
    <w:rsid w:val="00D02514"/>
    <w:rsid w:val="00D07682"/>
    <w:rsid w:val="00D13EF0"/>
    <w:rsid w:val="00D14857"/>
    <w:rsid w:val="00D15C8B"/>
    <w:rsid w:val="00D15E23"/>
    <w:rsid w:val="00D16258"/>
    <w:rsid w:val="00D17056"/>
    <w:rsid w:val="00D213DA"/>
    <w:rsid w:val="00D225B6"/>
    <w:rsid w:val="00D233CD"/>
    <w:rsid w:val="00D248F1"/>
    <w:rsid w:val="00D26CFA"/>
    <w:rsid w:val="00D26FAB"/>
    <w:rsid w:val="00D310B3"/>
    <w:rsid w:val="00D318AF"/>
    <w:rsid w:val="00D328EF"/>
    <w:rsid w:val="00D32D6D"/>
    <w:rsid w:val="00D3359A"/>
    <w:rsid w:val="00D3439B"/>
    <w:rsid w:val="00D343EB"/>
    <w:rsid w:val="00D348DA"/>
    <w:rsid w:val="00D3514D"/>
    <w:rsid w:val="00D3543D"/>
    <w:rsid w:val="00D35E46"/>
    <w:rsid w:val="00D36654"/>
    <w:rsid w:val="00D36DDD"/>
    <w:rsid w:val="00D37C18"/>
    <w:rsid w:val="00D4096B"/>
    <w:rsid w:val="00D4177C"/>
    <w:rsid w:val="00D41963"/>
    <w:rsid w:val="00D41CDE"/>
    <w:rsid w:val="00D4234A"/>
    <w:rsid w:val="00D4367B"/>
    <w:rsid w:val="00D43BA5"/>
    <w:rsid w:val="00D47AC2"/>
    <w:rsid w:val="00D50145"/>
    <w:rsid w:val="00D50607"/>
    <w:rsid w:val="00D52E57"/>
    <w:rsid w:val="00D53112"/>
    <w:rsid w:val="00D54D8B"/>
    <w:rsid w:val="00D57605"/>
    <w:rsid w:val="00D6047A"/>
    <w:rsid w:val="00D60BE7"/>
    <w:rsid w:val="00D61F40"/>
    <w:rsid w:val="00D62F7C"/>
    <w:rsid w:val="00D648D7"/>
    <w:rsid w:val="00D64975"/>
    <w:rsid w:val="00D66EAD"/>
    <w:rsid w:val="00D66F63"/>
    <w:rsid w:val="00D6791C"/>
    <w:rsid w:val="00D71563"/>
    <w:rsid w:val="00D72745"/>
    <w:rsid w:val="00D73741"/>
    <w:rsid w:val="00D7466D"/>
    <w:rsid w:val="00D75077"/>
    <w:rsid w:val="00D76FAC"/>
    <w:rsid w:val="00D80FE2"/>
    <w:rsid w:val="00D834CF"/>
    <w:rsid w:val="00D838D8"/>
    <w:rsid w:val="00D84417"/>
    <w:rsid w:val="00D85FE0"/>
    <w:rsid w:val="00D86BFC"/>
    <w:rsid w:val="00D93167"/>
    <w:rsid w:val="00D94F7E"/>
    <w:rsid w:val="00D95928"/>
    <w:rsid w:val="00D959AC"/>
    <w:rsid w:val="00D96CB2"/>
    <w:rsid w:val="00DA0234"/>
    <w:rsid w:val="00DA02EA"/>
    <w:rsid w:val="00DA1A19"/>
    <w:rsid w:val="00DA4706"/>
    <w:rsid w:val="00DA618C"/>
    <w:rsid w:val="00DB10C8"/>
    <w:rsid w:val="00DB1CF2"/>
    <w:rsid w:val="00DB279B"/>
    <w:rsid w:val="00DB2B6B"/>
    <w:rsid w:val="00DB2E56"/>
    <w:rsid w:val="00DB3582"/>
    <w:rsid w:val="00DB3D0D"/>
    <w:rsid w:val="00DB4528"/>
    <w:rsid w:val="00DB65E0"/>
    <w:rsid w:val="00DC194C"/>
    <w:rsid w:val="00DC2E81"/>
    <w:rsid w:val="00DC31A9"/>
    <w:rsid w:val="00DC3461"/>
    <w:rsid w:val="00DC44DE"/>
    <w:rsid w:val="00DC5A8C"/>
    <w:rsid w:val="00DC78A1"/>
    <w:rsid w:val="00DD4712"/>
    <w:rsid w:val="00DD551B"/>
    <w:rsid w:val="00DD5B91"/>
    <w:rsid w:val="00DD5E14"/>
    <w:rsid w:val="00DD70FE"/>
    <w:rsid w:val="00DD75B6"/>
    <w:rsid w:val="00DD7F01"/>
    <w:rsid w:val="00DE0CC5"/>
    <w:rsid w:val="00DE20BF"/>
    <w:rsid w:val="00DE2369"/>
    <w:rsid w:val="00DE5393"/>
    <w:rsid w:val="00DE5757"/>
    <w:rsid w:val="00DE63E7"/>
    <w:rsid w:val="00DE790D"/>
    <w:rsid w:val="00DF0BDD"/>
    <w:rsid w:val="00DF3EE1"/>
    <w:rsid w:val="00DF4F8C"/>
    <w:rsid w:val="00DF598F"/>
    <w:rsid w:val="00DF63D8"/>
    <w:rsid w:val="00DF71CE"/>
    <w:rsid w:val="00E0004C"/>
    <w:rsid w:val="00E020CF"/>
    <w:rsid w:val="00E03627"/>
    <w:rsid w:val="00E03C52"/>
    <w:rsid w:val="00E04478"/>
    <w:rsid w:val="00E05123"/>
    <w:rsid w:val="00E05BB7"/>
    <w:rsid w:val="00E05D2C"/>
    <w:rsid w:val="00E10FE0"/>
    <w:rsid w:val="00E122CE"/>
    <w:rsid w:val="00E128B3"/>
    <w:rsid w:val="00E136AD"/>
    <w:rsid w:val="00E13F89"/>
    <w:rsid w:val="00E14CE2"/>
    <w:rsid w:val="00E15CE7"/>
    <w:rsid w:val="00E1707B"/>
    <w:rsid w:val="00E20437"/>
    <w:rsid w:val="00E20A10"/>
    <w:rsid w:val="00E20BB7"/>
    <w:rsid w:val="00E21A31"/>
    <w:rsid w:val="00E21FB3"/>
    <w:rsid w:val="00E21FB7"/>
    <w:rsid w:val="00E266AE"/>
    <w:rsid w:val="00E276E2"/>
    <w:rsid w:val="00E2788C"/>
    <w:rsid w:val="00E27B5F"/>
    <w:rsid w:val="00E30BCC"/>
    <w:rsid w:val="00E31643"/>
    <w:rsid w:val="00E33663"/>
    <w:rsid w:val="00E3412C"/>
    <w:rsid w:val="00E36842"/>
    <w:rsid w:val="00E40569"/>
    <w:rsid w:val="00E411F6"/>
    <w:rsid w:val="00E4128D"/>
    <w:rsid w:val="00E4207A"/>
    <w:rsid w:val="00E42D26"/>
    <w:rsid w:val="00E435BF"/>
    <w:rsid w:val="00E4567F"/>
    <w:rsid w:val="00E46360"/>
    <w:rsid w:val="00E47C55"/>
    <w:rsid w:val="00E47EAF"/>
    <w:rsid w:val="00E50774"/>
    <w:rsid w:val="00E515FD"/>
    <w:rsid w:val="00E53A27"/>
    <w:rsid w:val="00E5403B"/>
    <w:rsid w:val="00E54D9B"/>
    <w:rsid w:val="00E551A3"/>
    <w:rsid w:val="00E57D9F"/>
    <w:rsid w:val="00E60303"/>
    <w:rsid w:val="00E619C5"/>
    <w:rsid w:val="00E637FE"/>
    <w:rsid w:val="00E65D1C"/>
    <w:rsid w:val="00E66A68"/>
    <w:rsid w:val="00E670FF"/>
    <w:rsid w:val="00E701D6"/>
    <w:rsid w:val="00E70A1C"/>
    <w:rsid w:val="00E71BA3"/>
    <w:rsid w:val="00E72E1E"/>
    <w:rsid w:val="00E75159"/>
    <w:rsid w:val="00E75789"/>
    <w:rsid w:val="00E75DBA"/>
    <w:rsid w:val="00E774A0"/>
    <w:rsid w:val="00E775F2"/>
    <w:rsid w:val="00E8425A"/>
    <w:rsid w:val="00E85E9C"/>
    <w:rsid w:val="00E90842"/>
    <w:rsid w:val="00E91729"/>
    <w:rsid w:val="00E92AD0"/>
    <w:rsid w:val="00E950D4"/>
    <w:rsid w:val="00E96629"/>
    <w:rsid w:val="00E972CC"/>
    <w:rsid w:val="00EA0457"/>
    <w:rsid w:val="00EA1414"/>
    <w:rsid w:val="00EA1776"/>
    <w:rsid w:val="00EA1B26"/>
    <w:rsid w:val="00EA3598"/>
    <w:rsid w:val="00EB2AAD"/>
    <w:rsid w:val="00EB2B1A"/>
    <w:rsid w:val="00EB31FF"/>
    <w:rsid w:val="00EB3812"/>
    <w:rsid w:val="00EB38BC"/>
    <w:rsid w:val="00EB42A9"/>
    <w:rsid w:val="00EB4795"/>
    <w:rsid w:val="00EB5741"/>
    <w:rsid w:val="00EC11CE"/>
    <w:rsid w:val="00EC12D5"/>
    <w:rsid w:val="00EC1629"/>
    <w:rsid w:val="00EC1BE5"/>
    <w:rsid w:val="00EC2E6E"/>
    <w:rsid w:val="00EC3C07"/>
    <w:rsid w:val="00EC5312"/>
    <w:rsid w:val="00EC60BC"/>
    <w:rsid w:val="00EC62DD"/>
    <w:rsid w:val="00EC68D8"/>
    <w:rsid w:val="00ED218C"/>
    <w:rsid w:val="00ED225C"/>
    <w:rsid w:val="00ED2832"/>
    <w:rsid w:val="00ED3938"/>
    <w:rsid w:val="00ED46FF"/>
    <w:rsid w:val="00ED51DC"/>
    <w:rsid w:val="00ED733C"/>
    <w:rsid w:val="00ED7CE2"/>
    <w:rsid w:val="00EE0139"/>
    <w:rsid w:val="00EE02CA"/>
    <w:rsid w:val="00EE08E1"/>
    <w:rsid w:val="00EE181D"/>
    <w:rsid w:val="00EE1BBD"/>
    <w:rsid w:val="00EE1CF3"/>
    <w:rsid w:val="00EE1F9B"/>
    <w:rsid w:val="00EE261E"/>
    <w:rsid w:val="00EE4161"/>
    <w:rsid w:val="00EE7A01"/>
    <w:rsid w:val="00EF057C"/>
    <w:rsid w:val="00EF11A4"/>
    <w:rsid w:val="00EF547B"/>
    <w:rsid w:val="00EF5734"/>
    <w:rsid w:val="00EF78EF"/>
    <w:rsid w:val="00F00338"/>
    <w:rsid w:val="00F02216"/>
    <w:rsid w:val="00F04636"/>
    <w:rsid w:val="00F04CF8"/>
    <w:rsid w:val="00F05FD4"/>
    <w:rsid w:val="00F06396"/>
    <w:rsid w:val="00F074DD"/>
    <w:rsid w:val="00F11405"/>
    <w:rsid w:val="00F13B23"/>
    <w:rsid w:val="00F14148"/>
    <w:rsid w:val="00F1448A"/>
    <w:rsid w:val="00F14708"/>
    <w:rsid w:val="00F14D58"/>
    <w:rsid w:val="00F21A6D"/>
    <w:rsid w:val="00F23C9B"/>
    <w:rsid w:val="00F270C2"/>
    <w:rsid w:val="00F2716E"/>
    <w:rsid w:val="00F27317"/>
    <w:rsid w:val="00F30F3C"/>
    <w:rsid w:val="00F313DB"/>
    <w:rsid w:val="00F32301"/>
    <w:rsid w:val="00F32BFB"/>
    <w:rsid w:val="00F3589B"/>
    <w:rsid w:val="00F425E0"/>
    <w:rsid w:val="00F445CF"/>
    <w:rsid w:val="00F452A1"/>
    <w:rsid w:val="00F467AD"/>
    <w:rsid w:val="00F50D09"/>
    <w:rsid w:val="00F51C8E"/>
    <w:rsid w:val="00F5555C"/>
    <w:rsid w:val="00F558C3"/>
    <w:rsid w:val="00F57832"/>
    <w:rsid w:val="00F604A0"/>
    <w:rsid w:val="00F60C1F"/>
    <w:rsid w:val="00F637E7"/>
    <w:rsid w:val="00F63FCF"/>
    <w:rsid w:val="00F65F7E"/>
    <w:rsid w:val="00F675C1"/>
    <w:rsid w:val="00F67E1A"/>
    <w:rsid w:val="00F7028B"/>
    <w:rsid w:val="00F727B1"/>
    <w:rsid w:val="00F72CEB"/>
    <w:rsid w:val="00F7300B"/>
    <w:rsid w:val="00F755B6"/>
    <w:rsid w:val="00F76323"/>
    <w:rsid w:val="00F8136B"/>
    <w:rsid w:val="00F86C6B"/>
    <w:rsid w:val="00F87030"/>
    <w:rsid w:val="00F8779C"/>
    <w:rsid w:val="00F90520"/>
    <w:rsid w:val="00F9066D"/>
    <w:rsid w:val="00F90867"/>
    <w:rsid w:val="00F914D9"/>
    <w:rsid w:val="00F934DA"/>
    <w:rsid w:val="00F93E3D"/>
    <w:rsid w:val="00F94398"/>
    <w:rsid w:val="00F95A11"/>
    <w:rsid w:val="00F961A5"/>
    <w:rsid w:val="00F96D60"/>
    <w:rsid w:val="00F975B8"/>
    <w:rsid w:val="00FA4083"/>
    <w:rsid w:val="00FA5F4F"/>
    <w:rsid w:val="00FA7F37"/>
    <w:rsid w:val="00FB128B"/>
    <w:rsid w:val="00FB300C"/>
    <w:rsid w:val="00FB44D3"/>
    <w:rsid w:val="00FB4740"/>
    <w:rsid w:val="00FB516B"/>
    <w:rsid w:val="00FB5847"/>
    <w:rsid w:val="00FB6079"/>
    <w:rsid w:val="00FB67AC"/>
    <w:rsid w:val="00FB6E16"/>
    <w:rsid w:val="00FB78E6"/>
    <w:rsid w:val="00FC1455"/>
    <w:rsid w:val="00FC23EA"/>
    <w:rsid w:val="00FC3923"/>
    <w:rsid w:val="00FC423D"/>
    <w:rsid w:val="00FC4E3F"/>
    <w:rsid w:val="00FC518C"/>
    <w:rsid w:val="00FC5D1E"/>
    <w:rsid w:val="00FC78BA"/>
    <w:rsid w:val="00FC7E0C"/>
    <w:rsid w:val="00FD06FF"/>
    <w:rsid w:val="00FD087B"/>
    <w:rsid w:val="00FD0888"/>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83BBCE"/>
  <w15:docId w15:val="{CA10C066-E6FE-4FAA-BFE9-086A94E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uiPriority w:val="99"/>
    <w:semiHidden/>
    <w:rsid w:val="0055470B"/>
    <w:rPr>
      <w:sz w:val="16"/>
      <w:szCs w:val="16"/>
    </w:rPr>
  </w:style>
  <w:style w:type="paragraph" w:styleId="CommentText">
    <w:name w:val="annotation text"/>
    <w:aliases w:val="Comments"/>
    <w:basedOn w:val="Normal"/>
    <w:link w:val="CommentTextChar"/>
    <w:uiPriority w:val="99"/>
    <w:qFormat/>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uiPriority w:val="59"/>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aliases w:val="Comments Char"/>
    <w:basedOn w:val="DefaultParagraphFont"/>
    <w:link w:val="CommentText"/>
    <w:uiPriority w:val="99"/>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 w:type="character" w:customStyle="1" w:styleId="UnresolvedMention1">
    <w:name w:val="Unresolved Mention1"/>
    <w:basedOn w:val="DefaultParagraphFont"/>
    <w:uiPriority w:val="99"/>
    <w:semiHidden/>
    <w:unhideWhenUsed/>
    <w:rsid w:val="00505C33"/>
    <w:rPr>
      <w:color w:val="605E5C"/>
      <w:shd w:val="clear" w:color="auto" w:fill="E1DFDD"/>
    </w:rPr>
  </w:style>
  <w:style w:type="paragraph" w:styleId="NoSpacing">
    <w:name w:val="No Spacing"/>
    <w:uiPriority w:val="1"/>
    <w:qFormat/>
    <w:rsid w:val="00CF07CE"/>
    <w:rPr>
      <w:rFonts w:asciiTheme="minorHAnsi" w:eastAsiaTheme="minorHAnsi" w:hAnsiTheme="minorHAnsi" w:cstheme="minorBidi"/>
      <w:sz w:val="24"/>
      <w:szCs w:val="24"/>
      <w:lang w:val="nl-NL"/>
    </w:rPr>
  </w:style>
  <w:style w:type="character" w:styleId="Strong">
    <w:name w:val="Strong"/>
    <w:basedOn w:val="DefaultParagraphFont"/>
    <w:uiPriority w:val="22"/>
    <w:qFormat/>
    <w:rsid w:val="00EC2E6E"/>
    <w:rPr>
      <w:b/>
      <w:bCs/>
    </w:rPr>
  </w:style>
  <w:style w:type="character" w:styleId="UnresolvedMention">
    <w:name w:val="Unresolved Mention"/>
    <w:basedOn w:val="DefaultParagraphFont"/>
    <w:uiPriority w:val="99"/>
    <w:semiHidden/>
    <w:unhideWhenUsed/>
    <w:rsid w:val="00E43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07697789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 w:id="21327432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39">
          <w:marLeft w:val="0"/>
          <w:marRight w:val="0"/>
          <w:marTop w:val="0"/>
          <w:marBottom w:val="0"/>
          <w:divBdr>
            <w:top w:val="none" w:sz="0" w:space="0" w:color="auto"/>
            <w:left w:val="none" w:sz="0" w:space="0" w:color="auto"/>
            <w:bottom w:val="none" w:sz="0" w:space="0" w:color="auto"/>
            <w:right w:val="none" w:sz="0" w:space="0" w:color="auto"/>
          </w:divBdr>
        </w:div>
        <w:div w:id="798765720">
          <w:marLeft w:val="0"/>
          <w:marRight w:val="0"/>
          <w:marTop w:val="0"/>
          <w:marBottom w:val="0"/>
          <w:divBdr>
            <w:top w:val="none" w:sz="0" w:space="0" w:color="auto"/>
            <w:left w:val="none" w:sz="0" w:space="0" w:color="auto"/>
            <w:bottom w:val="none" w:sz="0" w:space="0" w:color="auto"/>
            <w:right w:val="none" w:sz="0" w:space="0" w:color="auto"/>
          </w:divBdr>
        </w:div>
        <w:div w:id="7953611">
          <w:marLeft w:val="0"/>
          <w:marRight w:val="0"/>
          <w:marTop w:val="0"/>
          <w:marBottom w:val="0"/>
          <w:divBdr>
            <w:top w:val="none" w:sz="0" w:space="0" w:color="auto"/>
            <w:left w:val="none" w:sz="0" w:space="0" w:color="auto"/>
            <w:bottom w:val="none" w:sz="0" w:space="0" w:color="auto"/>
            <w:right w:val="none" w:sz="0" w:space="0" w:color="auto"/>
          </w:divBdr>
        </w:div>
        <w:div w:id="1806006151">
          <w:marLeft w:val="0"/>
          <w:marRight w:val="0"/>
          <w:marTop w:val="0"/>
          <w:marBottom w:val="0"/>
          <w:divBdr>
            <w:top w:val="none" w:sz="0" w:space="0" w:color="auto"/>
            <w:left w:val="none" w:sz="0" w:space="0" w:color="auto"/>
            <w:bottom w:val="none" w:sz="0" w:space="0" w:color="auto"/>
            <w:right w:val="none" w:sz="0" w:space="0" w:color="auto"/>
          </w:divBdr>
        </w:div>
        <w:div w:id="796214648">
          <w:marLeft w:val="0"/>
          <w:marRight w:val="0"/>
          <w:marTop w:val="0"/>
          <w:marBottom w:val="0"/>
          <w:divBdr>
            <w:top w:val="none" w:sz="0" w:space="0" w:color="auto"/>
            <w:left w:val="none" w:sz="0" w:space="0" w:color="auto"/>
            <w:bottom w:val="none" w:sz="0" w:space="0" w:color="auto"/>
            <w:right w:val="none" w:sz="0" w:space="0" w:color="auto"/>
          </w:divBdr>
        </w:div>
        <w:div w:id="523904954">
          <w:marLeft w:val="0"/>
          <w:marRight w:val="0"/>
          <w:marTop w:val="0"/>
          <w:marBottom w:val="0"/>
          <w:divBdr>
            <w:top w:val="none" w:sz="0" w:space="0" w:color="auto"/>
            <w:left w:val="none" w:sz="0" w:space="0" w:color="auto"/>
            <w:bottom w:val="none" w:sz="0" w:space="0" w:color="auto"/>
            <w:right w:val="none" w:sz="0" w:space="0" w:color="auto"/>
          </w:divBdr>
        </w:div>
        <w:div w:id="728186594">
          <w:marLeft w:val="0"/>
          <w:marRight w:val="0"/>
          <w:marTop w:val="0"/>
          <w:marBottom w:val="0"/>
          <w:divBdr>
            <w:top w:val="none" w:sz="0" w:space="0" w:color="auto"/>
            <w:left w:val="none" w:sz="0" w:space="0" w:color="auto"/>
            <w:bottom w:val="none" w:sz="0" w:space="0" w:color="auto"/>
            <w:right w:val="none" w:sz="0" w:space="0" w:color="auto"/>
          </w:divBdr>
        </w:div>
        <w:div w:id="18822404">
          <w:marLeft w:val="0"/>
          <w:marRight w:val="0"/>
          <w:marTop w:val="0"/>
          <w:marBottom w:val="0"/>
          <w:divBdr>
            <w:top w:val="none" w:sz="0" w:space="0" w:color="auto"/>
            <w:left w:val="none" w:sz="0" w:space="0" w:color="auto"/>
            <w:bottom w:val="none" w:sz="0" w:space="0" w:color="auto"/>
            <w:right w:val="none" w:sz="0" w:space="0" w:color="auto"/>
          </w:divBdr>
        </w:div>
        <w:div w:id="2144960163">
          <w:marLeft w:val="0"/>
          <w:marRight w:val="0"/>
          <w:marTop w:val="0"/>
          <w:marBottom w:val="0"/>
          <w:divBdr>
            <w:top w:val="none" w:sz="0" w:space="0" w:color="auto"/>
            <w:left w:val="none" w:sz="0" w:space="0" w:color="auto"/>
            <w:bottom w:val="none" w:sz="0" w:space="0" w:color="auto"/>
            <w:right w:val="none" w:sz="0" w:space="0" w:color="auto"/>
          </w:divBdr>
        </w:div>
        <w:div w:id="1897889652">
          <w:marLeft w:val="0"/>
          <w:marRight w:val="0"/>
          <w:marTop w:val="0"/>
          <w:marBottom w:val="0"/>
          <w:divBdr>
            <w:top w:val="none" w:sz="0" w:space="0" w:color="auto"/>
            <w:left w:val="none" w:sz="0" w:space="0" w:color="auto"/>
            <w:bottom w:val="none" w:sz="0" w:space="0" w:color="auto"/>
            <w:right w:val="none" w:sz="0" w:space="0" w:color="auto"/>
          </w:divBdr>
        </w:div>
        <w:div w:id="1055548937">
          <w:marLeft w:val="0"/>
          <w:marRight w:val="0"/>
          <w:marTop w:val="0"/>
          <w:marBottom w:val="0"/>
          <w:divBdr>
            <w:top w:val="none" w:sz="0" w:space="0" w:color="auto"/>
            <w:left w:val="none" w:sz="0" w:space="0" w:color="auto"/>
            <w:bottom w:val="none" w:sz="0" w:space="0" w:color="auto"/>
            <w:right w:val="none" w:sz="0" w:space="0" w:color="auto"/>
          </w:divBdr>
        </w:div>
        <w:div w:id="20714648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5A30459A1D645AB4AEADCCAD0ED71" ma:contentTypeVersion="4" ma:contentTypeDescription="Create a new document." ma:contentTypeScope="" ma:versionID="aa25b18b1c5fd33caf0f49bc58e156ad">
  <xsd:schema xmlns:xsd="http://www.w3.org/2001/XMLSchema" xmlns:xs="http://www.w3.org/2001/XMLSchema" xmlns:p="http://schemas.microsoft.com/office/2006/metadata/properties" xmlns:ns2="3ef6d4a2-f8ac-47c9-a8f0-5964cab52786" targetNamespace="http://schemas.microsoft.com/office/2006/metadata/properties" ma:root="true" ma:fieldsID="d5f7a1b9be5d2f15e8716a58593b5758" ns2:_="">
    <xsd:import namespace="3ef6d4a2-f8ac-47c9-a8f0-5964cab52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6d4a2-f8ac-47c9-a8f0-5964cab52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E7FE1-DFA7-4653-ACA4-1371C0A8B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6d4a2-f8ac-47c9-a8f0-5964cab52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2A0-0EF8-4FD3-9D94-DDB377FBD0D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ef6d4a2-f8ac-47c9-a8f0-5964cab52786"/>
    <ds:schemaRef ds:uri="http://www.w3.org/XML/1998/namespace"/>
    <ds:schemaRef ds:uri="http://purl.org/dc/elements/1.1/"/>
  </ds:schemaRefs>
</ds:datastoreItem>
</file>

<file path=customXml/itemProps3.xml><?xml version="1.0" encoding="utf-8"?>
<ds:datastoreItem xmlns:ds="http://schemas.openxmlformats.org/officeDocument/2006/customXml" ds:itemID="{EEB9F716-9270-407F-9465-1E652C3C1324}">
  <ds:schemaRefs>
    <ds:schemaRef ds:uri="http://schemas.openxmlformats.org/officeDocument/2006/bibliography"/>
  </ds:schemaRefs>
</ds:datastoreItem>
</file>

<file path=customXml/itemProps4.xml><?xml version="1.0" encoding="utf-8"?>
<ds:datastoreItem xmlns:ds="http://schemas.openxmlformats.org/officeDocument/2006/customXml" ds:itemID="{4321CFA5-CD01-4385-AA80-233B851C8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6300</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Wouw, C.L. van de (Charlotte)</cp:lastModifiedBy>
  <cp:revision>2</cp:revision>
  <cp:lastPrinted>2016-06-10T07:10:00Z</cp:lastPrinted>
  <dcterms:created xsi:type="dcterms:W3CDTF">2023-05-15T12:50:00Z</dcterms:created>
  <dcterms:modified xsi:type="dcterms:W3CDTF">2023-05-15T12:50:00Z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0x010100E655A30459A1D645AB4AEADCCAD0ED71</vt:lpwstr>
  </property>
</Properties>
</file>